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F519" w14:textId="31B2DEED" w:rsidR="00E9257C" w:rsidRPr="002E54D0" w:rsidRDefault="003E1FB2" w:rsidP="003E1FB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w:t>
      </w:r>
      <w:r w:rsidR="00E9257C" w:rsidRPr="002E54D0">
        <w:rPr>
          <w:rFonts w:ascii="Times New Roman" w:hAnsi="Times New Roman" w:cs="Times New Roman"/>
          <w:b/>
          <w:bCs/>
          <w:sz w:val="28"/>
          <w:szCs w:val="28"/>
        </w:rPr>
        <w:t xml:space="preserve">ulumaksuseaduse muutmise seaduse eelnõu </w:t>
      </w:r>
      <w:commentRangeStart w:id="0"/>
      <w:commentRangeStart w:id="1"/>
      <w:r>
        <w:rPr>
          <w:rFonts w:ascii="Times New Roman" w:hAnsi="Times New Roman" w:cs="Times New Roman"/>
          <w:b/>
          <w:bCs/>
          <w:sz w:val="28"/>
          <w:szCs w:val="28"/>
        </w:rPr>
        <w:t>seletuskiri</w:t>
      </w:r>
      <w:commentRangeEnd w:id="1"/>
      <w:r w:rsidR="00530531" w:rsidRPr="002E54D0">
        <w:rPr>
          <w:rStyle w:val="Kommentaariviide"/>
          <w:rFonts w:ascii="Times New Roman" w:hAnsi="Times New Roman" w:cs="Times New Roman"/>
          <w:b/>
          <w:bCs/>
          <w:sz w:val="28"/>
          <w:szCs w:val="28"/>
        </w:rPr>
        <w:commentReference w:id="1"/>
      </w:r>
      <w:commentRangeEnd w:id="0"/>
      <w:r w:rsidR="00D25694" w:rsidRPr="002E54D0">
        <w:rPr>
          <w:rStyle w:val="Kommentaariviide"/>
          <w:rFonts w:ascii="Times New Roman" w:hAnsi="Times New Roman" w:cs="Times New Roman"/>
          <w:b/>
          <w:bCs/>
          <w:sz w:val="28"/>
          <w:szCs w:val="28"/>
        </w:rPr>
        <w:commentReference w:id="0"/>
      </w:r>
    </w:p>
    <w:p w14:paraId="41F256C0" w14:textId="77777777" w:rsidR="002E54D0" w:rsidRPr="002E54D0" w:rsidRDefault="002E54D0" w:rsidP="00041ED3">
      <w:pPr>
        <w:spacing w:after="0" w:line="240" w:lineRule="auto"/>
        <w:jc w:val="center"/>
        <w:rPr>
          <w:rFonts w:ascii="Times New Roman" w:hAnsi="Times New Roman" w:cs="Times New Roman"/>
          <w:b/>
          <w:bCs/>
          <w:sz w:val="28"/>
          <w:szCs w:val="28"/>
        </w:rPr>
      </w:pPr>
    </w:p>
    <w:p w14:paraId="025A9320" w14:textId="06B08B58" w:rsidR="002E54D0" w:rsidRDefault="002E54D0" w:rsidP="00041ED3">
      <w:pPr>
        <w:spacing w:after="0" w:line="240" w:lineRule="auto"/>
        <w:rPr>
          <w:rFonts w:ascii="Times New Roman" w:hAnsi="Times New Roman" w:cs="Times New Roman"/>
          <w:b/>
          <w:bCs/>
          <w:sz w:val="24"/>
          <w:szCs w:val="24"/>
        </w:rPr>
      </w:pPr>
      <w:r w:rsidRPr="002E54D0">
        <w:rPr>
          <w:rFonts w:ascii="Times New Roman" w:hAnsi="Times New Roman" w:cs="Times New Roman"/>
          <w:b/>
          <w:bCs/>
          <w:sz w:val="24"/>
          <w:szCs w:val="24"/>
        </w:rPr>
        <w:t>1.</w:t>
      </w:r>
      <w:r>
        <w:rPr>
          <w:rFonts w:ascii="Times New Roman" w:hAnsi="Times New Roman" w:cs="Times New Roman"/>
          <w:b/>
          <w:bCs/>
          <w:sz w:val="24"/>
          <w:szCs w:val="24"/>
        </w:rPr>
        <w:t xml:space="preserve"> </w:t>
      </w:r>
      <w:r w:rsidRPr="002E54D0">
        <w:rPr>
          <w:rFonts w:ascii="Times New Roman" w:hAnsi="Times New Roman" w:cs="Times New Roman"/>
          <w:b/>
          <w:bCs/>
          <w:sz w:val="24"/>
          <w:szCs w:val="24"/>
        </w:rPr>
        <w:t>Sissejuhatus</w:t>
      </w:r>
    </w:p>
    <w:p w14:paraId="51D4E477" w14:textId="77777777" w:rsidR="002E54D0" w:rsidRDefault="002E54D0" w:rsidP="00041ED3">
      <w:pPr>
        <w:spacing w:after="0" w:line="240" w:lineRule="auto"/>
        <w:rPr>
          <w:rFonts w:ascii="Times New Roman" w:hAnsi="Times New Roman" w:cs="Times New Roman"/>
          <w:b/>
          <w:bCs/>
          <w:sz w:val="24"/>
          <w:szCs w:val="24"/>
        </w:rPr>
      </w:pPr>
    </w:p>
    <w:p w14:paraId="51622DE5" w14:textId="77777777" w:rsidR="00EC75CC" w:rsidRPr="002E54D0" w:rsidRDefault="00EC75CC" w:rsidP="00EC75CC">
      <w:pPr>
        <w:spacing w:after="0" w:line="240" w:lineRule="auto"/>
        <w:rPr>
          <w:rFonts w:ascii="Times New Roman" w:hAnsi="Times New Roman" w:cs="Times New Roman"/>
          <w:b/>
          <w:bCs/>
          <w:sz w:val="24"/>
          <w:szCs w:val="24"/>
        </w:rPr>
      </w:pPr>
      <w:commentRangeStart w:id="2"/>
      <w:r w:rsidRPr="002E54D0">
        <w:rPr>
          <w:rFonts w:ascii="Times New Roman" w:hAnsi="Times New Roman" w:cs="Times New Roman"/>
          <w:b/>
          <w:bCs/>
          <w:sz w:val="24"/>
          <w:szCs w:val="24"/>
        </w:rPr>
        <w:t>1.</w:t>
      </w:r>
      <w:r>
        <w:rPr>
          <w:rFonts w:ascii="Times New Roman" w:hAnsi="Times New Roman" w:cs="Times New Roman"/>
          <w:b/>
          <w:bCs/>
          <w:sz w:val="24"/>
          <w:szCs w:val="24"/>
        </w:rPr>
        <w:t xml:space="preserve">1. </w:t>
      </w:r>
      <w:r w:rsidRPr="002E54D0">
        <w:rPr>
          <w:rFonts w:ascii="Times New Roman" w:hAnsi="Times New Roman" w:cs="Times New Roman"/>
          <w:b/>
          <w:bCs/>
          <w:sz w:val="24"/>
          <w:szCs w:val="24"/>
        </w:rPr>
        <w:t>Sisukokku</w:t>
      </w:r>
      <w:r>
        <w:rPr>
          <w:rFonts w:ascii="Times New Roman" w:hAnsi="Times New Roman" w:cs="Times New Roman"/>
          <w:b/>
          <w:bCs/>
          <w:sz w:val="24"/>
          <w:szCs w:val="24"/>
        </w:rPr>
        <w:t>võte</w:t>
      </w:r>
      <w:commentRangeEnd w:id="2"/>
      <w:r w:rsidR="001777D4" w:rsidRPr="002E54D0">
        <w:rPr>
          <w:rStyle w:val="Kommentaariviide"/>
          <w:rFonts w:ascii="Times New Roman" w:hAnsi="Times New Roman" w:cs="Times New Roman"/>
          <w:b/>
          <w:bCs/>
          <w:sz w:val="24"/>
          <w:szCs w:val="24"/>
        </w:rPr>
        <w:commentReference w:id="2"/>
      </w:r>
    </w:p>
    <w:p w14:paraId="72A302A6" w14:textId="77777777" w:rsidR="00E9257C" w:rsidRDefault="00E9257C" w:rsidP="00041ED3">
      <w:pPr>
        <w:spacing w:after="0" w:line="240" w:lineRule="auto"/>
        <w:jc w:val="both"/>
        <w:rPr>
          <w:rFonts w:ascii="Times New Roman" w:hAnsi="Times New Roman" w:cs="Times New Roman"/>
          <w:sz w:val="24"/>
          <w:szCs w:val="24"/>
        </w:rPr>
      </w:pPr>
    </w:p>
    <w:p w14:paraId="1A2358A8" w14:textId="1616E95D" w:rsidR="00BA066C" w:rsidRDefault="00694959" w:rsidP="00041ED3">
      <w:pPr>
        <w:spacing w:after="0" w:line="240" w:lineRule="auto"/>
        <w:jc w:val="both"/>
        <w:rPr>
          <w:rFonts w:ascii="Times New Roman" w:hAnsi="Times New Roman" w:cs="Times New Roman"/>
          <w:color w:val="000000" w:themeColor="text1"/>
          <w:sz w:val="24"/>
          <w:szCs w:val="24"/>
        </w:rPr>
      </w:pPr>
      <w:r w:rsidRPr="00694959">
        <w:rPr>
          <w:rFonts w:ascii="Times New Roman" w:hAnsi="Times New Roman" w:cs="Times New Roman"/>
          <w:color w:val="000000" w:themeColor="text1"/>
          <w:sz w:val="24"/>
          <w:szCs w:val="24"/>
        </w:rPr>
        <w:t xml:space="preserve">Eelnõu eesmärk on suurendada Eesti </w:t>
      </w:r>
      <w:r>
        <w:rPr>
          <w:rFonts w:ascii="Times New Roman" w:hAnsi="Times New Roman" w:cs="Times New Roman"/>
          <w:color w:val="000000" w:themeColor="text1"/>
          <w:sz w:val="24"/>
          <w:szCs w:val="24"/>
        </w:rPr>
        <w:t>laevandussektori konkurentsivõimet</w:t>
      </w:r>
      <w:r w:rsidRPr="00694959">
        <w:rPr>
          <w:rFonts w:ascii="Times New Roman" w:hAnsi="Times New Roman" w:cs="Times New Roman"/>
          <w:color w:val="000000" w:themeColor="text1"/>
          <w:sz w:val="24"/>
          <w:szCs w:val="24"/>
        </w:rPr>
        <w:t xml:space="preserve">, muutes </w:t>
      </w:r>
      <w:r w:rsidR="00BA066C">
        <w:rPr>
          <w:rFonts w:ascii="Times New Roman" w:hAnsi="Times New Roman" w:cs="Times New Roman"/>
          <w:color w:val="000000" w:themeColor="text1"/>
          <w:sz w:val="24"/>
          <w:szCs w:val="24"/>
        </w:rPr>
        <w:t>tonnaažikord ja laevapere tööjõumaksude soodustused paindlikumaks ja kättesaadavamaks.</w:t>
      </w:r>
    </w:p>
    <w:p w14:paraId="262EA2AD" w14:textId="77777777" w:rsidR="00AC3C35" w:rsidRPr="007536E9" w:rsidRDefault="00AC3C35" w:rsidP="00041ED3">
      <w:pPr>
        <w:spacing w:after="0" w:line="240" w:lineRule="auto"/>
        <w:jc w:val="both"/>
        <w:rPr>
          <w:rFonts w:ascii="Times New Roman" w:hAnsi="Times New Roman" w:cs="Times New Roman"/>
          <w:color w:val="000000" w:themeColor="text1"/>
          <w:sz w:val="24"/>
          <w:szCs w:val="24"/>
        </w:rPr>
      </w:pPr>
    </w:p>
    <w:p w14:paraId="2C69FBE4" w14:textId="78E8BD7F" w:rsidR="00AC3C35" w:rsidRPr="007536E9" w:rsidRDefault="00AC3C35" w:rsidP="00AC3C35">
      <w:pPr>
        <w:spacing w:after="0" w:line="240" w:lineRule="auto"/>
        <w:jc w:val="both"/>
        <w:rPr>
          <w:rFonts w:ascii="Times New Roman" w:hAnsi="Times New Roman" w:cs="Times New Roman"/>
          <w:color w:val="000000" w:themeColor="text1"/>
          <w:sz w:val="24"/>
          <w:szCs w:val="24"/>
        </w:rPr>
      </w:pPr>
      <w:commentRangeStart w:id="3"/>
      <w:r w:rsidRPr="007536E9">
        <w:rPr>
          <w:rFonts w:ascii="Times New Roman" w:hAnsi="Times New Roman" w:cs="Times New Roman"/>
          <w:color w:val="000000" w:themeColor="text1"/>
          <w:sz w:val="24"/>
          <w:szCs w:val="24"/>
        </w:rPr>
        <w:t>2020. a</w:t>
      </w:r>
      <w:r w:rsidR="003E1FB2">
        <w:rPr>
          <w:rFonts w:ascii="Times New Roman" w:hAnsi="Times New Roman" w:cs="Times New Roman"/>
          <w:color w:val="000000" w:themeColor="text1"/>
          <w:sz w:val="24"/>
          <w:szCs w:val="24"/>
        </w:rPr>
        <w:t>asta</w:t>
      </w:r>
      <w:r w:rsidRPr="007536E9">
        <w:rPr>
          <w:rFonts w:ascii="Times New Roman" w:hAnsi="Times New Roman" w:cs="Times New Roman"/>
          <w:color w:val="000000" w:themeColor="text1"/>
          <w:sz w:val="24"/>
          <w:szCs w:val="24"/>
        </w:rPr>
        <w:t xml:space="preserve"> 1. juulil jõustusid seadusmuudatused, millega kehtestati Eestis es</w:t>
      </w:r>
      <w:r w:rsidR="003E1FB2">
        <w:rPr>
          <w:rFonts w:ascii="Times New Roman" w:hAnsi="Times New Roman" w:cs="Times New Roman"/>
          <w:color w:val="000000" w:themeColor="text1"/>
          <w:sz w:val="24"/>
          <w:szCs w:val="24"/>
        </w:rPr>
        <w:t xml:space="preserve">imest </w:t>
      </w:r>
      <w:r w:rsidRPr="007536E9">
        <w:rPr>
          <w:rFonts w:ascii="Times New Roman" w:hAnsi="Times New Roman" w:cs="Times New Roman"/>
          <w:color w:val="000000" w:themeColor="text1"/>
          <w:sz w:val="24"/>
          <w:szCs w:val="24"/>
        </w:rPr>
        <w:t>kord</w:t>
      </w:r>
      <w:r w:rsidR="003E1FB2">
        <w:rPr>
          <w:rFonts w:ascii="Times New Roman" w:hAnsi="Times New Roman" w:cs="Times New Roman"/>
          <w:color w:val="000000" w:themeColor="text1"/>
          <w:sz w:val="24"/>
          <w:szCs w:val="24"/>
        </w:rPr>
        <w:t>a</w:t>
      </w:r>
      <w:r w:rsidRPr="007536E9">
        <w:rPr>
          <w:rFonts w:ascii="Times New Roman" w:hAnsi="Times New Roman" w:cs="Times New Roman"/>
          <w:color w:val="000000" w:themeColor="text1"/>
          <w:sz w:val="24"/>
          <w:szCs w:val="24"/>
        </w:rPr>
        <w:t xml:space="preserve"> laevandusettevõtjate tonnaažikord</w:t>
      </w:r>
      <w:r w:rsidRPr="007536E9">
        <w:rPr>
          <w:rStyle w:val="Allmrkuseviide"/>
          <w:rFonts w:ascii="Times New Roman" w:hAnsi="Times New Roman" w:cs="Times New Roman"/>
          <w:color w:val="000000" w:themeColor="text1"/>
          <w:sz w:val="24"/>
          <w:szCs w:val="24"/>
        </w:rPr>
        <w:footnoteReference w:id="1"/>
      </w:r>
      <w:r w:rsidRPr="007536E9">
        <w:rPr>
          <w:rFonts w:ascii="Times New Roman" w:hAnsi="Times New Roman" w:cs="Times New Roman"/>
          <w:color w:val="000000" w:themeColor="text1"/>
          <w:sz w:val="24"/>
          <w:szCs w:val="24"/>
        </w:rPr>
        <w:t xml:space="preserve"> ja laevapere liikme</w:t>
      </w:r>
      <w:r w:rsidR="00BA066C">
        <w:rPr>
          <w:rFonts w:ascii="Times New Roman" w:hAnsi="Times New Roman" w:cs="Times New Roman"/>
          <w:color w:val="000000" w:themeColor="text1"/>
          <w:sz w:val="24"/>
          <w:szCs w:val="24"/>
        </w:rPr>
        <w:t>te</w:t>
      </w:r>
      <w:r w:rsidRPr="007536E9">
        <w:rPr>
          <w:rFonts w:ascii="Times New Roman" w:hAnsi="Times New Roman" w:cs="Times New Roman"/>
          <w:color w:val="000000" w:themeColor="text1"/>
          <w:sz w:val="24"/>
          <w:szCs w:val="24"/>
        </w:rPr>
        <w:t xml:space="preserve"> tööjõumaksude maksusoodustused. </w:t>
      </w:r>
      <w:r w:rsidR="00E61AD9" w:rsidRPr="007536E9">
        <w:rPr>
          <w:rFonts w:ascii="Times New Roman" w:hAnsi="Times New Roman" w:cs="Times New Roman"/>
          <w:color w:val="000000" w:themeColor="text1"/>
          <w:sz w:val="24"/>
          <w:szCs w:val="24"/>
        </w:rPr>
        <w:t>Maksue</w:t>
      </w:r>
      <w:r w:rsidR="00E61AD9">
        <w:rPr>
          <w:rFonts w:ascii="Times New Roman" w:hAnsi="Times New Roman" w:cs="Times New Roman"/>
          <w:color w:val="000000" w:themeColor="text1"/>
          <w:sz w:val="24"/>
          <w:szCs w:val="24"/>
        </w:rPr>
        <w:t>randid</w:t>
      </w:r>
      <w:r w:rsidR="00E61AD9" w:rsidRPr="007536E9">
        <w:rPr>
          <w:rFonts w:ascii="Times New Roman" w:hAnsi="Times New Roman" w:cs="Times New Roman"/>
          <w:color w:val="000000" w:themeColor="text1"/>
          <w:sz w:val="24"/>
          <w:szCs w:val="24"/>
        </w:rPr>
        <w:t xml:space="preserve"> </w:t>
      </w:r>
      <w:r w:rsidR="00BA066C">
        <w:rPr>
          <w:rFonts w:ascii="Times New Roman" w:hAnsi="Times New Roman" w:cs="Times New Roman"/>
          <w:color w:val="000000" w:themeColor="text1"/>
          <w:sz w:val="24"/>
          <w:szCs w:val="24"/>
        </w:rPr>
        <w:t>kehtivad juhul</w:t>
      </w:r>
      <w:r w:rsidRPr="007536E9">
        <w:rPr>
          <w:rFonts w:ascii="Times New Roman" w:hAnsi="Times New Roman" w:cs="Times New Roman"/>
          <w:color w:val="000000" w:themeColor="text1"/>
          <w:sz w:val="24"/>
          <w:szCs w:val="24"/>
        </w:rPr>
        <w:t xml:space="preserve">, kui tulu on teenitud laevaga, mille kogumahutavus on </w:t>
      </w:r>
      <w:r w:rsidR="00BA066C">
        <w:rPr>
          <w:rFonts w:ascii="Times New Roman" w:hAnsi="Times New Roman" w:cs="Times New Roman"/>
          <w:color w:val="000000" w:themeColor="text1"/>
          <w:sz w:val="24"/>
          <w:szCs w:val="24"/>
        </w:rPr>
        <w:t>vähemalt</w:t>
      </w:r>
      <w:r w:rsidRPr="007536E9">
        <w:rPr>
          <w:rFonts w:ascii="Times New Roman" w:hAnsi="Times New Roman" w:cs="Times New Roman"/>
          <w:color w:val="000000" w:themeColor="text1"/>
          <w:sz w:val="24"/>
          <w:szCs w:val="24"/>
        </w:rPr>
        <w:t xml:space="preserve"> 500 ning mi</w:t>
      </w:r>
      <w:r w:rsidR="00993AB2">
        <w:rPr>
          <w:rFonts w:ascii="Times New Roman" w:hAnsi="Times New Roman" w:cs="Times New Roman"/>
          <w:color w:val="000000" w:themeColor="text1"/>
          <w:sz w:val="24"/>
          <w:szCs w:val="24"/>
        </w:rPr>
        <w:t>da kasutatakse</w:t>
      </w:r>
      <w:r w:rsidRPr="007536E9">
        <w:rPr>
          <w:rFonts w:ascii="Times New Roman" w:hAnsi="Times New Roman" w:cs="Times New Roman"/>
          <w:color w:val="000000" w:themeColor="text1"/>
          <w:sz w:val="24"/>
          <w:szCs w:val="24"/>
        </w:rPr>
        <w:t xml:space="preserve"> kaupade või reisijate meritsi ve</w:t>
      </w:r>
      <w:r w:rsidR="00993AB2">
        <w:rPr>
          <w:rFonts w:ascii="Times New Roman" w:hAnsi="Times New Roman" w:cs="Times New Roman"/>
          <w:color w:val="000000" w:themeColor="text1"/>
          <w:sz w:val="24"/>
          <w:szCs w:val="24"/>
        </w:rPr>
        <w:t>ol</w:t>
      </w:r>
      <w:r w:rsidRPr="007536E9">
        <w:rPr>
          <w:rFonts w:ascii="Times New Roman" w:hAnsi="Times New Roman" w:cs="Times New Roman"/>
          <w:color w:val="000000" w:themeColor="text1"/>
          <w:sz w:val="24"/>
          <w:szCs w:val="24"/>
        </w:rPr>
        <w:t xml:space="preserve"> </w:t>
      </w:r>
      <w:r w:rsidR="00BA066C">
        <w:rPr>
          <w:rFonts w:ascii="Times New Roman" w:hAnsi="Times New Roman" w:cs="Times New Roman"/>
          <w:color w:val="000000" w:themeColor="text1"/>
          <w:sz w:val="24"/>
          <w:szCs w:val="24"/>
        </w:rPr>
        <w:t>enam kui</w:t>
      </w:r>
      <w:r w:rsidRPr="007536E9">
        <w:rPr>
          <w:rFonts w:ascii="Times New Roman" w:hAnsi="Times New Roman" w:cs="Times New Roman"/>
          <w:color w:val="000000" w:themeColor="text1"/>
          <w:sz w:val="24"/>
          <w:szCs w:val="24"/>
        </w:rPr>
        <w:t xml:space="preserve"> 50% ulatuses rahvusvaheliselt. Tonnaažikorra rakendamisel lisanduvad </w:t>
      </w:r>
      <w:r w:rsidR="00BA066C">
        <w:rPr>
          <w:rFonts w:ascii="Times New Roman" w:hAnsi="Times New Roman" w:cs="Times New Roman"/>
          <w:color w:val="000000" w:themeColor="text1"/>
          <w:sz w:val="24"/>
          <w:szCs w:val="24"/>
        </w:rPr>
        <w:t>täiendavad</w:t>
      </w:r>
      <w:r w:rsidRPr="007536E9">
        <w:rPr>
          <w:rFonts w:ascii="Times New Roman" w:hAnsi="Times New Roman" w:cs="Times New Roman"/>
          <w:color w:val="000000" w:themeColor="text1"/>
          <w:sz w:val="24"/>
          <w:szCs w:val="24"/>
        </w:rPr>
        <w:t xml:space="preserve"> juhtimisotsuste tegemise koha, laevade omandi- ja lipuseose osakaalu nõuded.</w:t>
      </w:r>
    </w:p>
    <w:p w14:paraId="532ACF92" w14:textId="77777777" w:rsidR="00AC3C35" w:rsidRPr="007536E9" w:rsidRDefault="00AC3C35" w:rsidP="00041ED3">
      <w:pPr>
        <w:spacing w:after="0" w:line="240" w:lineRule="auto"/>
        <w:jc w:val="both"/>
        <w:rPr>
          <w:rFonts w:ascii="Times New Roman" w:hAnsi="Times New Roman" w:cs="Times New Roman"/>
          <w:color w:val="000000" w:themeColor="text1"/>
          <w:sz w:val="24"/>
          <w:szCs w:val="24"/>
        </w:rPr>
      </w:pPr>
    </w:p>
    <w:p w14:paraId="37E884FD" w14:textId="569E9ED0" w:rsidR="00596DE4" w:rsidRDefault="00D27E23" w:rsidP="00041ED3">
      <w:pPr>
        <w:spacing w:after="0" w:line="240" w:lineRule="auto"/>
        <w:jc w:val="both"/>
        <w:rPr>
          <w:rFonts w:ascii="Times New Roman" w:hAnsi="Times New Roman" w:cs="Times New Roman"/>
          <w:color w:val="000000" w:themeColor="text1"/>
          <w:sz w:val="24"/>
          <w:szCs w:val="24"/>
        </w:rPr>
      </w:pPr>
      <w:r w:rsidRPr="007536E9">
        <w:rPr>
          <w:rFonts w:ascii="Times New Roman" w:hAnsi="Times New Roman" w:cs="Times New Roman"/>
          <w:color w:val="000000" w:themeColor="text1"/>
          <w:sz w:val="24"/>
          <w:szCs w:val="24"/>
        </w:rPr>
        <w:t>2026. aastak</w:t>
      </w:r>
      <w:r w:rsidR="00611BC2" w:rsidRPr="007536E9">
        <w:rPr>
          <w:rFonts w:ascii="Times New Roman" w:hAnsi="Times New Roman" w:cs="Times New Roman"/>
          <w:color w:val="000000" w:themeColor="text1"/>
          <w:sz w:val="24"/>
          <w:szCs w:val="24"/>
        </w:rPr>
        <w:t>s</w:t>
      </w:r>
      <w:r w:rsidR="00F453D9">
        <w:rPr>
          <w:rFonts w:ascii="Times New Roman" w:hAnsi="Times New Roman" w:cs="Times New Roman"/>
          <w:color w:val="000000" w:themeColor="text1"/>
          <w:sz w:val="24"/>
          <w:szCs w:val="24"/>
        </w:rPr>
        <w:t xml:space="preserve"> </w:t>
      </w:r>
      <w:r w:rsidR="00F453D9" w:rsidRPr="007536E9">
        <w:rPr>
          <w:rFonts w:ascii="Times New Roman" w:hAnsi="Times New Roman" w:cs="Times New Roman"/>
          <w:color w:val="000000" w:themeColor="text1"/>
          <w:sz w:val="24"/>
          <w:szCs w:val="24"/>
        </w:rPr>
        <w:t xml:space="preserve">ei ole laevanduspaketi eesmärgid </w:t>
      </w:r>
      <w:r w:rsidR="00E63243">
        <w:rPr>
          <w:rFonts w:ascii="Times New Roman" w:hAnsi="Times New Roman" w:cs="Times New Roman"/>
          <w:color w:val="000000" w:themeColor="text1"/>
          <w:sz w:val="24"/>
          <w:szCs w:val="24"/>
        </w:rPr>
        <w:t xml:space="preserve">täielikult </w:t>
      </w:r>
      <w:r w:rsidR="00F453D9" w:rsidRPr="007536E9">
        <w:rPr>
          <w:rFonts w:ascii="Times New Roman" w:hAnsi="Times New Roman" w:cs="Times New Roman"/>
          <w:color w:val="000000" w:themeColor="text1"/>
          <w:sz w:val="24"/>
          <w:szCs w:val="24"/>
        </w:rPr>
        <w:t>realiseerunud</w:t>
      </w:r>
      <w:r w:rsidR="002C3B42">
        <w:rPr>
          <w:rFonts w:ascii="Times New Roman" w:hAnsi="Times New Roman" w:cs="Times New Roman"/>
          <w:color w:val="000000" w:themeColor="text1"/>
          <w:sz w:val="24"/>
          <w:szCs w:val="24"/>
        </w:rPr>
        <w:t>:</w:t>
      </w:r>
      <w:r w:rsidR="00F453D9">
        <w:rPr>
          <w:rFonts w:ascii="Times New Roman" w:hAnsi="Times New Roman" w:cs="Times New Roman"/>
          <w:color w:val="000000" w:themeColor="text1"/>
          <w:sz w:val="24"/>
          <w:szCs w:val="24"/>
        </w:rPr>
        <w:t xml:space="preserve"> </w:t>
      </w:r>
      <w:r w:rsidR="00E63243" w:rsidRPr="00E63243">
        <w:rPr>
          <w:rFonts w:ascii="Times New Roman" w:hAnsi="Times New Roman" w:cs="Times New Roman"/>
          <w:color w:val="000000" w:themeColor="text1"/>
          <w:sz w:val="24"/>
          <w:szCs w:val="24"/>
        </w:rPr>
        <w:t xml:space="preserve">Eesti lipu all sõitvate laevade arv ei ole oodatud mahus kasvanud, mistõttu ei ole ka kaldasektori tööhõive, ettevõtete arv </w:t>
      </w:r>
      <w:r w:rsidR="002C3B42">
        <w:rPr>
          <w:rFonts w:ascii="Times New Roman" w:hAnsi="Times New Roman" w:cs="Times New Roman"/>
          <w:color w:val="000000" w:themeColor="text1"/>
          <w:sz w:val="24"/>
          <w:szCs w:val="24"/>
        </w:rPr>
        <w:t>ja</w:t>
      </w:r>
      <w:r w:rsidR="00E63243" w:rsidRPr="00E63243">
        <w:rPr>
          <w:rFonts w:ascii="Times New Roman" w:hAnsi="Times New Roman" w:cs="Times New Roman"/>
          <w:color w:val="000000" w:themeColor="text1"/>
          <w:sz w:val="24"/>
          <w:szCs w:val="24"/>
        </w:rPr>
        <w:t xml:space="preserve"> meremajanduse panus SKP-sse märkimisväärselt suurenenud.</w:t>
      </w:r>
      <w:r w:rsidR="00E63243">
        <w:rPr>
          <w:rFonts w:ascii="Times New Roman" w:hAnsi="Times New Roman" w:cs="Times New Roman"/>
          <w:color w:val="000000" w:themeColor="text1"/>
          <w:sz w:val="24"/>
          <w:szCs w:val="24"/>
        </w:rPr>
        <w:t xml:space="preserve"> </w:t>
      </w:r>
      <w:r w:rsidR="00AB5BEB">
        <w:rPr>
          <w:rFonts w:ascii="Times New Roman" w:hAnsi="Times New Roman" w:cs="Times New Roman"/>
          <w:color w:val="000000" w:themeColor="text1"/>
          <w:sz w:val="24"/>
          <w:szCs w:val="24"/>
        </w:rPr>
        <w:t>Laevanduses valitseb rahvusvaheliselt tugev konkurents ning r</w:t>
      </w:r>
      <w:r w:rsidR="00E63243" w:rsidRPr="00E63243">
        <w:rPr>
          <w:rFonts w:ascii="Times New Roman" w:hAnsi="Times New Roman" w:cs="Times New Roman"/>
          <w:color w:val="000000" w:themeColor="text1"/>
          <w:sz w:val="24"/>
          <w:szCs w:val="24"/>
        </w:rPr>
        <w:t xml:space="preserve">iigiabi </w:t>
      </w:r>
      <w:r w:rsidR="00AB5BEB">
        <w:rPr>
          <w:rFonts w:ascii="Times New Roman" w:hAnsi="Times New Roman" w:cs="Times New Roman"/>
          <w:color w:val="000000" w:themeColor="text1"/>
          <w:sz w:val="24"/>
          <w:szCs w:val="24"/>
        </w:rPr>
        <w:t>otsuste</w:t>
      </w:r>
      <w:r w:rsidR="00AB5BEB" w:rsidRPr="00E63243">
        <w:rPr>
          <w:rFonts w:ascii="Times New Roman" w:hAnsi="Times New Roman" w:cs="Times New Roman"/>
          <w:color w:val="000000" w:themeColor="text1"/>
          <w:sz w:val="24"/>
          <w:szCs w:val="24"/>
        </w:rPr>
        <w:t xml:space="preserve"> </w:t>
      </w:r>
      <w:r w:rsidR="00E63243" w:rsidRPr="00E63243">
        <w:rPr>
          <w:rFonts w:ascii="Times New Roman" w:hAnsi="Times New Roman" w:cs="Times New Roman"/>
          <w:color w:val="000000" w:themeColor="text1"/>
          <w:sz w:val="24"/>
          <w:szCs w:val="24"/>
        </w:rPr>
        <w:t xml:space="preserve">võrdlus näitab, et Eesti maksusoodustused on väiksemad ja kitsamad kui teistes </w:t>
      </w:r>
      <w:r w:rsidR="00AB5BEB">
        <w:rPr>
          <w:rFonts w:ascii="Times New Roman" w:hAnsi="Times New Roman" w:cs="Times New Roman"/>
          <w:color w:val="000000" w:themeColor="text1"/>
          <w:sz w:val="24"/>
          <w:szCs w:val="24"/>
        </w:rPr>
        <w:t xml:space="preserve">Euroopa Majanduspiirkonna (EMP) </w:t>
      </w:r>
      <w:r w:rsidR="00E63243" w:rsidRPr="00E63243">
        <w:rPr>
          <w:rFonts w:ascii="Times New Roman" w:hAnsi="Times New Roman" w:cs="Times New Roman"/>
          <w:color w:val="000000" w:themeColor="text1"/>
          <w:sz w:val="24"/>
          <w:szCs w:val="24"/>
        </w:rPr>
        <w:t>lepinguriikides</w:t>
      </w:r>
      <w:r w:rsidR="00A94851">
        <w:rPr>
          <w:rFonts w:ascii="Times New Roman" w:hAnsi="Times New Roman" w:cs="Times New Roman"/>
          <w:color w:val="000000" w:themeColor="text1"/>
          <w:sz w:val="24"/>
          <w:szCs w:val="24"/>
        </w:rPr>
        <w:t xml:space="preserve"> (edaspidi ka </w:t>
      </w:r>
      <w:r w:rsidR="00A94851" w:rsidRPr="00A94851">
        <w:rPr>
          <w:rFonts w:ascii="Times New Roman" w:hAnsi="Times New Roman" w:cs="Times New Roman"/>
          <w:i/>
          <w:iCs/>
          <w:color w:val="000000" w:themeColor="text1"/>
          <w:sz w:val="24"/>
          <w:szCs w:val="24"/>
        </w:rPr>
        <w:t>lepinguriigid</w:t>
      </w:r>
      <w:r w:rsidR="00A94851">
        <w:rPr>
          <w:rFonts w:ascii="Times New Roman" w:hAnsi="Times New Roman" w:cs="Times New Roman"/>
          <w:color w:val="000000" w:themeColor="text1"/>
          <w:sz w:val="24"/>
          <w:szCs w:val="24"/>
        </w:rPr>
        <w:t>)</w:t>
      </w:r>
      <w:r w:rsidR="00E63243" w:rsidRPr="00E63243">
        <w:rPr>
          <w:rFonts w:ascii="Times New Roman" w:hAnsi="Times New Roman" w:cs="Times New Roman"/>
          <w:color w:val="000000" w:themeColor="text1"/>
          <w:sz w:val="24"/>
          <w:szCs w:val="24"/>
        </w:rPr>
        <w:t>.</w:t>
      </w:r>
      <w:r w:rsidR="00E63243">
        <w:rPr>
          <w:rFonts w:ascii="Times New Roman" w:hAnsi="Times New Roman" w:cs="Times New Roman"/>
          <w:color w:val="000000" w:themeColor="text1"/>
          <w:sz w:val="24"/>
          <w:szCs w:val="24"/>
        </w:rPr>
        <w:t xml:space="preserve"> </w:t>
      </w:r>
      <w:r w:rsidR="00F453D9">
        <w:rPr>
          <w:rFonts w:ascii="Times New Roman" w:hAnsi="Times New Roman" w:cs="Times New Roman"/>
          <w:color w:val="000000" w:themeColor="text1"/>
          <w:sz w:val="24"/>
          <w:szCs w:val="24"/>
        </w:rPr>
        <w:t xml:space="preserve">Seetõttu tehakse eelnõuga ettepanekud maksusoodustuste </w:t>
      </w:r>
      <w:r w:rsidR="00AB5BEB">
        <w:rPr>
          <w:rFonts w:ascii="Times New Roman" w:hAnsi="Times New Roman" w:cs="Times New Roman"/>
          <w:color w:val="000000" w:themeColor="text1"/>
          <w:sz w:val="24"/>
          <w:szCs w:val="24"/>
        </w:rPr>
        <w:t xml:space="preserve">tingimuste </w:t>
      </w:r>
      <w:r w:rsidR="00F453D9">
        <w:rPr>
          <w:rFonts w:ascii="Times New Roman" w:hAnsi="Times New Roman" w:cs="Times New Roman"/>
          <w:color w:val="000000" w:themeColor="text1"/>
          <w:sz w:val="24"/>
          <w:szCs w:val="24"/>
        </w:rPr>
        <w:t xml:space="preserve">muutmiseks, et </w:t>
      </w:r>
      <w:r w:rsidR="00596DE4">
        <w:rPr>
          <w:rFonts w:ascii="Times New Roman" w:hAnsi="Times New Roman" w:cs="Times New Roman"/>
          <w:color w:val="000000" w:themeColor="text1"/>
          <w:sz w:val="24"/>
          <w:szCs w:val="24"/>
        </w:rPr>
        <w:t xml:space="preserve">tonnaažikord ja tööjõumaksude soodustused </w:t>
      </w:r>
      <w:r w:rsidR="00596DE4" w:rsidRPr="00596DE4">
        <w:rPr>
          <w:rFonts w:ascii="Times New Roman" w:hAnsi="Times New Roman" w:cs="Times New Roman"/>
          <w:color w:val="000000" w:themeColor="text1"/>
          <w:sz w:val="24"/>
          <w:szCs w:val="24"/>
        </w:rPr>
        <w:t>oleksid kättesaadavad rohkematele ettevõtjatele ja laevadele, tugevdades sellega Eesti konkurentsivõimet laevandussektoris.</w:t>
      </w:r>
      <w:commentRangeEnd w:id="3"/>
      <w:r w:rsidR="008B4788">
        <w:rPr>
          <w:rStyle w:val="Kommentaariviide"/>
          <w:rFonts w:ascii="Times New Roman" w:hAnsi="Times New Roman" w:cs="Times New Roman"/>
          <w:color w:val="000000" w:themeColor="text1"/>
          <w:sz w:val="24"/>
          <w:szCs w:val="24"/>
        </w:rPr>
        <w:commentReference w:id="3"/>
      </w:r>
    </w:p>
    <w:p w14:paraId="313D4804" w14:textId="77777777" w:rsidR="00596DE4" w:rsidRDefault="00596DE4" w:rsidP="00041ED3">
      <w:pPr>
        <w:spacing w:after="0" w:line="240" w:lineRule="auto"/>
        <w:jc w:val="both"/>
        <w:rPr>
          <w:rFonts w:ascii="Times New Roman" w:hAnsi="Times New Roman" w:cs="Times New Roman"/>
          <w:color w:val="000000" w:themeColor="text1"/>
          <w:sz w:val="24"/>
          <w:szCs w:val="24"/>
        </w:rPr>
      </w:pPr>
    </w:p>
    <w:p w14:paraId="3BFE6EF8" w14:textId="0C9DDA04" w:rsidR="006C1F0C" w:rsidRDefault="00EF52C2" w:rsidP="00041ED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Eelnõu</w:t>
      </w:r>
      <w:r w:rsidR="00AB5BEB">
        <w:rPr>
          <w:rFonts w:ascii="Times New Roman" w:hAnsi="Times New Roman" w:cs="Times New Roman"/>
          <w:color w:val="000000" w:themeColor="text1"/>
          <w:sz w:val="24"/>
          <w:szCs w:val="24"/>
        </w:rPr>
        <w:t>ga kavandatavad</w:t>
      </w:r>
      <w:r>
        <w:rPr>
          <w:rFonts w:ascii="Times New Roman" w:hAnsi="Times New Roman" w:cs="Times New Roman"/>
          <w:color w:val="000000" w:themeColor="text1"/>
          <w:sz w:val="24"/>
          <w:szCs w:val="24"/>
        </w:rPr>
        <w:t xml:space="preserve"> peamised muudatused</w:t>
      </w:r>
      <w:r w:rsidR="006C1F0C">
        <w:rPr>
          <w:rFonts w:ascii="Times New Roman" w:hAnsi="Times New Roman" w:cs="Times New Roman"/>
          <w:color w:val="000000" w:themeColor="text1"/>
          <w:sz w:val="24"/>
          <w:szCs w:val="24"/>
        </w:rPr>
        <w:t xml:space="preserve"> on järgmised:</w:t>
      </w:r>
    </w:p>
    <w:p w14:paraId="5BB34D14" w14:textId="77777777" w:rsidR="000E3C23" w:rsidRDefault="000E3C23" w:rsidP="00041ED3">
      <w:pPr>
        <w:spacing w:after="0" w:line="240" w:lineRule="auto"/>
        <w:jc w:val="both"/>
        <w:rPr>
          <w:rFonts w:ascii="Times New Roman" w:hAnsi="Times New Roman" w:cs="Times New Roman"/>
          <w:color w:val="000000" w:themeColor="text1"/>
          <w:sz w:val="24"/>
          <w:szCs w:val="24"/>
        </w:rPr>
      </w:pPr>
    </w:p>
    <w:p w14:paraId="7DD780EE" w14:textId="0D22253D" w:rsidR="009735D5" w:rsidRDefault="000E3C23" w:rsidP="000E3C23">
      <w:pPr>
        <w:spacing w:after="0" w:line="240" w:lineRule="auto"/>
        <w:jc w:val="both"/>
        <w:rPr>
          <w:rFonts w:ascii="Times New Roman" w:hAnsi="Times New Roman" w:cs="Times New Roman"/>
          <w:color w:val="000000" w:themeColor="text1"/>
          <w:sz w:val="24"/>
          <w:szCs w:val="24"/>
        </w:rPr>
      </w:pPr>
      <w:r w:rsidRPr="000E3C23">
        <w:rPr>
          <w:rFonts w:ascii="Times New Roman" w:hAnsi="Times New Roman" w:cs="Times New Roman"/>
          <w:color w:val="000000" w:themeColor="text1"/>
          <w:sz w:val="24"/>
          <w:szCs w:val="24"/>
        </w:rPr>
        <w:t>1</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735D5">
        <w:rPr>
          <w:rFonts w:ascii="Times New Roman" w:hAnsi="Times New Roman" w:cs="Times New Roman"/>
          <w:color w:val="000000" w:themeColor="text1"/>
          <w:sz w:val="24"/>
          <w:szCs w:val="24"/>
        </w:rPr>
        <w:t xml:space="preserve">laevade </w:t>
      </w:r>
      <w:r w:rsidR="0027079C">
        <w:rPr>
          <w:rFonts w:ascii="Times New Roman" w:hAnsi="Times New Roman" w:cs="Times New Roman"/>
          <w:color w:val="000000" w:themeColor="text1"/>
          <w:sz w:val="24"/>
          <w:szCs w:val="24"/>
        </w:rPr>
        <w:t xml:space="preserve">kogumahutavuse </w:t>
      </w:r>
      <w:r w:rsidR="00150D8A">
        <w:rPr>
          <w:rFonts w:ascii="Times New Roman" w:hAnsi="Times New Roman" w:cs="Times New Roman"/>
          <w:color w:val="000000" w:themeColor="text1"/>
          <w:sz w:val="24"/>
          <w:szCs w:val="24"/>
        </w:rPr>
        <w:t>(</w:t>
      </w:r>
      <w:r w:rsidR="0027079C">
        <w:rPr>
          <w:rFonts w:ascii="Times New Roman" w:hAnsi="Times New Roman" w:cs="Times New Roman"/>
          <w:color w:val="000000" w:themeColor="text1"/>
          <w:sz w:val="24"/>
          <w:szCs w:val="24"/>
        </w:rPr>
        <w:t>al</w:t>
      </w:r>
      <w:r w:rsidR="009735D5">
        <w:rPr>
          <w:rFonts w:ascii="Times New Roman" w:hAnsi="Times New Roman" w:cs="Times New Roman"/>
          <w:color w:val="000000" w:themeColor="text1"/>
          <w:sz w:val="24"/>
          <w:szCs w:val="24"/>
        </w:rPr>
        <w:t>ates</w:t>
      </w:r>
      <w:r w:rsidR="0027079C">
        <w:rPr>
          <w:rFonts w:ascii="Times New Roman" w:hAnsi="Times New Roman" w:cs="Times New Roman"/>
          <w:color w:val="000000" w:themeColor="text1"/>
          <w:sz w:val="24"/>
          <w:szCs w:val="24"/>
        </w:rPr>
        <w:t xml:space="preserve"> 500</w:t>
      </w:r>
      <w:r w:rsidR="00150D8A">
        <w:rPr>
          <w:rFonts w:ascii="Times New Roman" w:hAnsi="Times New Roman" w:cs="Times New Roman"/>
          <w:color w:val="000000" w:themeColor="text1"/>
          <w:sz w:val="24"/>
          <w:szCs w:val="24"/>
        </w:rPr>
        <w:t>)</w:t>
      </w:r>
      <w:r w:rsidR="0027079C">
        <w:rPr>
          <w:rFonts w:ascii="Times New Roman" w:hAnsi="Times New Roman" w:cs="Times New Roman"/>
          <w:color w:val="000000" w:themeColor="text1"/>
          <w:sz w:val="24"/>
          <w:szCs w:val="24"/>
        </w:rPr>
        <w:t xml:space="preserve"> piirang</w:t>
      </w:r>
      <w:r w:rsidR="009735D5">
        <w:rPr>
          <w:rFonts w:ascii="Times New Roman" w:hAnsi="Times New Roman" w:cs="Times New Roman"/>
          <w:color w:val="000000" w:themeColor="text1"/>
          <w:sz w:val="24"/>
          <w:szCs w:val="24"/>
        </w:rPr>
        <w:t xml:space="preserve"> asendatakse </w:t>
      </w:r>
      <w:r w:rsidR="009735D5" w:rsidRPr="001C0734">
        <w:rPr>
          <w:rFonts w:ascii="Times New Roman" w:hAnsi="Times New Roman" w:cs="Times New Roman"/>
          <w:color w:val="000000" w:themeColor="text1"/>
          <w:sz w:val="24"/>
          <w:szCs w:val="24"/>
        </w:rPr>
        <w:t>rahvusvahelise laadungimärgi tunnistuse</w:t>
      </w:r>
      <w:r w:rsidR="009735D5">
        <w:rPr>
          <w:rFonts w:ascii="Times New Roman" w:hAnsi="Times New Roman" w:cs="Times New Roman"/>
          <w:color w:val="000000" w:themeColor="text1"/>
          <w:sz w:val="24"/>
          <w:szCs w:val="24"/>
        </w:rPr>
        <w:t xml:space="preserve"> nõudega. Muudatuse tulemusena saab maksusoodustust kohaldada edaspidi näiteks tulule, mis on teenitud meretuuleparke teenindaval eriotstarbelisel laeval;</w:t>
      </w:r>
    </w:p>
    <w:p w14:paraId="721D8FBB" w14:textId="77777777" w:rsidR="0027079C" w:rsidRDefault="0027079C" w:rsidP="000E3C23">
      <w:pPr>
        <w:spacing w:after="0" w:line="240" w:lineRule="auto"/>
        <w:jc w:val="both"/>
        <w:rPr>
          <w:rFonts w:ascii="Times New Roman" w:hAnsi="Times New Roman" w:cs="Times New Roman"/>
          <w:color w:val="000000" w:themeColor="text1"/>
          <w:sz w:val="24"/>
          <w:szCs w:val="24"/>
        </w:rPr>
      </w:pPr>
    </w:p>
    <w:p w14:paraId="7F6412B7" w14:textId="16F4DFDF" w:rsidR="000E213E" w:rsidRDefault="000E3C23" w:rsidP="000E3C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E213E">
        <w:rPr>
          <w:rFonts w:ascii="Times New Roman" w:hAnsi="Times New Roman" w:cs="Times New Roman"/>
          <w:color w:val="000000" w:themeColor="text1"/>
          <w:sz w:val="24"/>
          <w:szCs w:val="24"/>
        </w:rPr>
        <w:t>kaotatakse piirang, mis võimaldas tonnaažikorda kohaldada üksnes ISM</w:t>
      </w:r>
      <w:r w:rsidR="00A244BB">
        <w:rPr>
          <w:rFonts w:ascii="Times New Roman" w:hAnsi="Times New Roman" w:cs="Times New Roman"/>
          <w:color w:val="000000" w:themeColor="text1"/>
          <w:sz w:val="24"/>
          <w:szCs w:val="24"/>
        </w:rPr>
        <w:t>-</w:t>
      </w:r>
      <w:r w:rsidR="000E213E">
        <w:rPr>
          <w:rFonts w:ascii="Times New Roman" w:hAnsi="Times New Roman" w:cs="Times New Roman"/>
          <w:color w:val="000000" w:themeColor="text1"/>
          <w:sz w:val="24"/>
          <w:szCs w:val="24"/>
        </w:rPr>
        <w:t xml:space="preserve">reederina sertifitseeritud ettevõtjal. Muudatus võimaldab tonnaažikorda kohaldada mistahes äriühingul, kes </w:t>
      </w:r>
      <w:r w:rsidR="009735D5">
        <w:rPr>
          <w:rFonts w:ascii="Times New Roman" w:hAnsi="Times New Roman" w:cs="Times New Roman"/>
          <w:color w:val="000000" w:themeColor="text1"/>
          <w:sz w:val="24"/>
          <w:szCs w:val="24"/>
        </w:rPr>
        <w:t>käitab abikõlblikku laeva;</w:t>
      </w:r>
    </w:p>
    <w:p w14:paraId="4A678F9A" w14:textId="77777777" w:rsidR="000E213E" w:rsidRDefault="000E213E" w:rsidP="000E3C23">
      <w:pPr>
        <w:spacing w:after="0" w:line="240" w:lineRule="auto"/>
        <w:jc w:val="both"/>
        <w:rPr>
          <w:rFonts w:ascii="Times New Roman" w:hAnsi="Times New Roman" w:cs="Times New Roman"/>
          <w:color w:val="000000" w:themeColor="text1"/>
          <w:sz w:val="24"/>
          <w:szCs w:val="24"/>
        </w:rPr>
      </w:pPr>
    </w:p>
    <w:p w14:paraId="46A68C94" w14:textId="12645562" w:rsidR="007E7C5F" w:rsidRDefault="00C60840" w:rsidP="000E3C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leevendatakse omandi- ja lipuseose nõuet. Omandiseose osakaalu vähendamine</w:t>
      </w:r>
      <w:r w:rsidR="00EC75CC">
        <w:rPr>
          <w:rFonts w:ascii="Times New Roman" w:hAnsi="Times New Roman" w:cs="Times New Roman"/>
          <w:color w:val="000000" w:themeColor="text1"/>
          <w:sz w:val="24"/>
          <w:szCs w:val="24"/>
        </w:rPr>
        <w:t xml:space="preserve"> 25%-lt 20%</w:t>
      </w:r>
      <w:r w:rsidR="00B66415">
        <w:rPr>
          <w:rFonts w:ascii="Times New Roman" w:hAnsi="Times New Roman" w:cs="Times New Roman"/>
          <w:color w:val="000000" w:themeColor="text1"/>
          <w:sz w:val="24"/>
          <w:szCs w:val="24"/>
        </w:rPr>
        <w:noBreakHyphen/>
        <w:t>le</w:t>
      </w:r>
      <w:r>
        <w:rPr>
          <w:rFonts w:ascii="Times New Roman" w:hAnsi="Times New Roman" w:cs="Times New Roman"/>
          <w:color w:val="000000" w:themeColor="text1"/>
          <w:sz w:val="24"/>
          <w:szCs w:val="24"/>
        </w:rPr>
        <w:t xml:space="preserve"> võimaldab äriühingul laevastikku paindlikumalt kujundada </w:t>
      </w:r>
      <w:r w:rsidR="00B66415">
        <w:rPr>
          <w:rFonts w:ascii="Times New Roman" w:hAnsi="Times New Roman" w:cs="Times New Roman"/>
          <w:color w:val="000000" w:themeColor="text1"/>
          <w:sz w:val="24"/>
          <w:szCs w:val="24"/>
        </w:rPr>
        <w:t>ja</w:t>
      </w:r>
      <w:r>
        <w:rPr>
          <w:rFonts w:ascii="Times New Roman" w:hAnsi="Times New Roman" w:cs="Times New Roman"/>
          <w:color w:val="000000" w:themeColor="text1"/>
          <w:sz w:val="24"/>
          <w:szCs w:val="24"/>
        </w:rPr>
        <w:t xml:space="preserve"> laeva kapitalimahuka omandamise asemel laevu suuremas mahus rentida. Lipuseose </w:t>
      </w:r>
      <w:r w:rsidR="001C0734">
        <w:rPr>
          <w:rFonts w:ascii="Times New Roman" w:hAnsi="Times New Roman" w:cs="Times New Roman"/>
          <w:color w:val="000000" w:themeColor="text1"/>
          <w:sz w:val="24"/>
          <w:szCs w:val="24"/>
        </w:rPr>
        <w:t>nõude leevendamine</w:t>
      </w:r>
      <w:r w:rsidR="007E7C5F">
        <w:rPr>
          <w:rFonts w:ascii="Times New Roman" w:hAnsi="Times New Roman" w:cs="Times New Roman"/>
          <w:color w:val="000000" w:themeColor="text1"/>
          <w:sz w:val="24"/>
          <w:szCs w:val="24"/>
        </w:rPr>
        <w:t xml:space="preserve"> </w:t>
      </w:r>
      <w:r w:rsidR="001C0734">
        <w:rPr>
          <w:rFonts w:ascii="Times New Roman" w:hAnsi="Times New Roman" w:cs="Times New Roman"/>
          <w:color w:val="000000" w:themeColor="text1"/>
          <w:sz w:val="24"/>
          <w:szCs w:val="24"/>
        </w:rPr>
        <w:t>vähendab maksukoormust ettevõtjatel, kelle laevastikus on rohkem kolmanda riigi lipu all sõitvaid laevu</w:t>
      </w:r>
      <w:r w:rsidR="00673555">
        <w:rPr>
          <w:rFonts w:ascii="Times New Roman" w:hAnsi="Times New Roman" w:cs="Times New Roman"/>
          <w:color w:val="000000" w:themeColor="text1"/>
          <w:sz w:val="24"/>
          <w:szCs w:val="24"/>
        </w:rPr>
        <w:t>. Laevastiku muudatuste korral saab uuele laevale tonnaažimaksu kohaldada juhul, kui see kannab lepinguriigi lippu;</w:t>
      </w:r>
    </w:p>
    <w:p w14:paraId="49268130" w14:textId="77777777" w:rsidR="00673555" w:rsidRDefault="00673555" w:rsidP="000E3C23">
      <w:pPr>
        <w:spacing w:after="0" w:line="240" w:lineRule="auto"/>
        <w:jc w:val="both"/>
        <w:rPr>
          <w:rFonts w:ascii="Times New Roman" w:hAnsi="Times New Roman" w:cs="Times New Roman"/>
          <w:color w:val="000000" w:themeColor="text1"/>
          <w:sz w:val="24"/>
          <w:szCs w:val="24"/>
        </w:rPr>
      </w:pPr>
    </w:p>
    <w:p w14:paraId="39676BAB" w14:textId="236123CD" w:rsidR="009645E0" w:rsidRDefault="007E7C5F" w:rsidP="000E3C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645E0">
        <w:rPr>
          <w:rFonts w:ascii="Times New Roman" w:hAnsi="Times New Roman" w:cs="Times New Roman"/>
          <w:color w:val="000000" w:themeColor="text1"/>
          <w:sz w:val="24"/>
          <w:szCs w:val="24"/>
        </w:rPr>
        <w:t>loobutakse rahvusvaheliste reiside osakaalu nõudest. See vähendab ettevõtjate halduskoormust</w:t>
      </w:r>
      <w:r w:rsidR="00AB5BEB">
        <w:rPr>
          <w:rFonts w:ascii="Times New Roman" w:hAnsi="Times New Roman" w:cs="Times New Roman"/>
          <w:color w:val="000000" w:themeColor="text1"/>
          <w:sz w:val="24"/>
          <w:szCs w:val="24"/>
        </w:rPr>
        <w:t xml:space="preserve"> ja Transpordiameti töökoormust</w:t>
      </w:r>
      <w:r w:rsidR="009645E0">
        <w:rPr>
          <w:rFonts w:ascii="Times New Roman" w:hAnsi="Times New Roman" w:cs="Times New Roman"/>
          <w:color w:val="000000" w:themeColor="text1"/>
          <w:sz w:val="24"/>
          <w:szCs w:val="24"/>
        </w:rPr>
        <w:t xml:space="preserve"> ning loob eeldused eriotstarbeliste laevade segmendi kasvuks;</w:t>
      </w:r>
    </w:p>
    <w:p w14:paraId="7DD4B8BA" w14:textId="77777777" w:rsidR="009645E0" w:rsidRDefault="009645E0" w:rsidP="000E3C23">
      <w:pPr>
        <w:spacing w:after="0" w:line="240" w:lineRule="auto"/>
        <w:jc w:val="both"/>
        <w:rPr>
          <w:rFonts w:ascii="Times New Roman" w:hAnsi="Times New Roman" w:cs="Times New Roman"/>
          <w:color w:val="000000" w:themeColor="text1"/>
          <w:sz w:val="24"/>
          <w:szCs w:val="24"/>
        </w:rPr>
      </w:pPr>
    </w:p>
    <w:p w14:paraId="073DFAC7" w14:textId="6ADB5946" w:rsidR="00D53C87" w:rsidRDefault="009645E0" w:rsidP="000E3C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täiendatakse nimekirja</w:t>
      </w:r>
      <w:r w:rsidR="008B49F1">
        <w:rPr>
          <w:rFonts w:ascii="Times New Roman" w:hAnsi="Times New Roman" w:cs="Times New Roman"/>
          <w:color w:val="000000" w:themeColor="text1"/>
          <w:sz w:val="24"/>
          <w:szCs w:val="24"/>
        </w:rPr>
        <w:t xml:space="preserve"> tegevustest</w:t>
      </w:r>
      <w:r>
        <w:rPr>
          <w:rFonts w:ascii="Times New Roman" w:hAnsi="Times New Roman" w:cs="Times New Roman"/>
          <w:color w:val="000000" w:themeColor="text1"/>
          <w:sz w:val="24"/>
          <w:szCs w:val="24"/>
        </w:rPr>
        <w:t>, millelt teenitud tulu saab arvata tonnaažikorra alla.</w:t>
      </w:r>
      <w:r w:rsidR="00626394">
        <w:rPr>
          <w:rFonts w:ascii="Times New Roman" w:hAnsi="Times New Roman" w:cs="Times New Roman"/>
          <w:color w:val="000000" w:themeColor="text1"/>
          <w:sz w:val="24"/>
          <w:szCs w:val="24"/>
        </w:rPr>
        <w:t xml:space="preserve"> </w:t>
      </w:r>
      <w:r w:rsidR="00D53C87">
        <w:rPr>
          <w:rFonts w:ascii="Times New Roman" w:hAnsi="Times New Roman" w:cs="Times New Roman"/>
          <w:color w:val="000000" w:themeColor="text1"/>
          <w:sz w:val="24"/>
          <w:szCs w:val="24"/>
        </w:rPr>
        <w:t xml:space="preserve">See suurendab ettevõtja tonnaažikorrast saadavat kasu </w:t>
      </w:r>
      <w:r w:rsidR="008B49F1">
        <w:rPr>
          <w:rFonts w:ascii="Times New Roman" w:hAnsi="Times New Roman" w:cs="Times New Roman"/>
          <w:color w:val="000000" w:themeColor="text1"/>
          <w:sz w:val="24"/>
          <w:szCs w:val="24"/>
        </w:rPr>
        <w:t>ja</w:t>
      </w:r>
      <w:r w:rsidR="00D53C87">
        <w:rPr>
          <w:rFonts w:ascii="Times New Roman" w:hAnsi="Times New Roman" w:cs="Times New Roman"/>
          <w:color w:val="000000" w:themeColor="text1"/>
          <w:sz w:val="24"/>
          <w:szCs w:val="24"/>
        </w:rPr>
        <w:t xml:space="preserve"> võib vähendada eraldi raamatupidamisarvestuse vajadust.</w:t>
      </w:r>
    </w:p>
    <w:p w14:paraId="7C185F66" w14:textId="77777777" w:rsidR="00D53C87" w:rsidRDefault="00D53C87" w:rsidP="000E3C23">
      <w:pPr>
        <w:spacing w:after="0" w:line="240" w:lineRule="auto"/>
        <w:jc w:val="both"/>
        <w:rPr>
          <w:rFonts w:ascii="Times New Roman" w:hAnsi="Times New Roman" w:cs="Times New Roman"/>
          <w:color w:val="000000" w:themeColor="text1"/>
          <w:sz w:val="24"/>
          <w:szCs w:val="24"/>
        </w:rPr>
      </w:pPr>
    </w:p>
    <w:p w14:paraId="3C0D280D" w14:textId="25F6BBED" w:rsidR="001F48AA" w:rsidRDefault="00D53C87" w:rsidP="000E3C23">
      <w:pPr>
        <w:spacing w:after="0" w:line="240" w:lineRule="auto"/>
        <w:jc w:val="both"/>
        <w:rPr>
          <w:rFonts w:ascii="Times New Roman" w:hAnsi="Times New Roman" w:cs="Times New Roman"/>
          <w:sz w:val="24"/>
          <w:szCs w:val="24"/>
        </w:rPr>
      </w:pPr>
      <w:commentRangeStart w:id="4"/>
      <w:r>
        <w:rPr>
          <w:rFonts w:ascii="Times New Roman" w:hAnsi="Times New Roman" w:cs="Times New Roman"/>
          <w:color w:val="000000" w:themeColor="text1"/>
          <w:sz w:val="24"/>
          <w:szCs w:val="24"/>
        </w:rPr>
        <w:t xml:space="preserve">Muudatuste eesmärk on </w:t>
      </w:r>
      <w:r w:rsidR="00596DE4">
        <w:rPr>
          <w:rFonts w:ascii="Times New Roman" w:hAnsi="Times New Roman" w:cs="Times New Roman"/>
          <w:sz w:val="24"/>
          <w:szCs w:val="24"/>
        </w:rPr>
        <w:t>tugevdada</w:t>
      </w:r>
      <w:r w:rsidR="00F3192A" w:rsidRPr="00D33753">
        <w:rPr>
          <w:rFonts w:ascii="Times New Roman" w:hAnsi="Times New Roman" w:cs="Times New Roman"/>
          <w:sz w:val="24"/>
          <w:szCs w:val="24"/>
        </w:rPr>
        <w:t xml:space="preserve"> Eesti </w:t>
      </w:r>
      <w:r w:rsidR="00F3192A">
        <w:rPr>
          <w:rFonts w:ascii="Times New Roman" w:hAnsi="Times New Roman" w:cs="Times New Roman"/>
          <w:sz w:val="24"/>
          <w:szCs w:val="24"/>
        </w:rPr>
        <w:t>laevandusettevõtjate</w:t>
      </w:r>
      <w:r w:rsidR="00F3192A" w:rsidRPr="00D33753">
        <w:rPr>
          <w:rFonts w:ascii="Times New Roman" w:hAnsi="Times New Roman" w:cs="Times New Roman"/>
          <w:sz w:val="24"/>
          <w:szCs w:val="24"/>
        </w:rPr>
        <w:t xml:space="preserve"> konkurentsivõimet</w:t>
      </w:r>
      <w:r w:rsidR="00F3192A">
        <w:rPr>
          <w:rFonts w:ascii="Times New Roman" w:hAnsi="Times New Roman" w:cs="Times New Roman"/>
          <w:sz w:val="24"/>
          <w:szCs w:val="24"/>
        </w:rPr>
        <w:t xml:space="preserve"> ja jätkusuutlikkust</w:t>
      </w:r>
      <w:r w:rsidR="00F3192A" w:rsidRPr="00D33753">
        <w:rPr>
          <w:rFonts w:ascii="Times New Roman" w:hAnsi="Times New Roman" w:cs="Times New Roman"/>
          <w:sz w:val="24"/>
          <w:szCs w:val="24"/>
        </w:rPr>
        <w:t>.</w:t>
      </w:r>
      <w:r w:rsidR="00F3192A">
        <w:rPr>
          <w:rFonts w:ascii="Times New Roman" w:hAnsi="Times New Roman" w:cs="Times New Roman"/>
          <w:sz w:val="24"/>
          <w:szCs w:val="24"/>
        </w:rPr>
        <w:t xml:space="preserve"> </w:t>
      </w:r>
      <w:r w:rsidR="00596DE4">
        <w:rPr>
          <w:rFonts w:ascii="Times New Roman" w:hAnsi="Times New Roman" w:cs="Times New Roman"/>
          <w:sz w:val="24"/>
          <w:szCs w:val="24"/>
        </w:rPr>
        <w:t xml:space="preserve">Rahvusvahelises </w:t>
      </w:r>
      <w:r w:rsidR="00596DE4" w:rsidRPr="00596DE4">
        <w:rPr>
          <w:rFonts w:ascii="Times New Roman" w:hAnsi="Times New Roman" w:cs="Times New Roman"/>
          <w:sz w:val="24"/>
          <w:szCs w:val="24"/>
        </w:rPr>
        <w:t>laevanduses on maksusoodustused laialt levinud</w:t>
      </w:r>
      <w:r w:rsidR="00596DE4">
        <w:rPr>
          <w:rFonts w:ascii="Times New Roman" w:hAnsi="Times New Roman" w:cs="Times New Roman"/>
          <w:sz w:val="24"/>
          <w:szCs w:val="24"/>
        </w:rPr>
        <w:t xml:space="preserve">. </w:t>
      </w:r>
      <w:r w:rsidR="001F48AA">
        <w:rPr>
          <w:rFonts w:ascii="Times New Roman" w:hAnsi="Times New Roman" w:cs="Times New Roman"/>
          <w:sz w:val="24"/>
          <w:szCs w:val="24"/>
        </w:rPr>
        <w:t xml:space="preserve">Arvestades, et valdav osa </w:t>
      </w:r>
      <w:r w:rsidR="001F48AA" w:rsidRPr="00DC4D5B">
        <w:rPr>
          <w:rFonts w:ascii="Times New Roman" w:hAnsi="Times New Roman" w:cs="Times New Roman"/>
          <w:sz w:val="24"/>
          <w:szCs w:val="24"/>
        </w:rPr>
        <w:t xml:space="preserve">sektori tulust teenitakse väljaspool riigi piire </w:t>
      </w:r>
      <w:r w:rsidR="008B49F1">
        <w:rPr>
          <w:rFonts w:ascii="Times New Roman" w:hAnsi="Times New Roman" w:cs="Times New Roman"/>
          <w:sz w:val="24"/>
          <w:szCs w:val="24"/>
        </w:rPr>
        <w:t>ja</w:t>
      </w:r>
      <w:r w:rsidR="001F48AA" w:rsidRPr="00DC4D5B">
        <w:rPr>
          <w:rFonts w:ascii="Times New Roman" w:hAnsi="Times New Roman" w:cs="Times New Roman"/>
          <w:sz w:val="24"/>
          <w:szCs w:val="24"/>
        </w:rPr>
        <w:t xml:space="preserve"> ettevõt</w:t>
      </w:r>
      <w:r w:rsidR="00A54504">
        <w:rPr>
          <w:rFonts w:ascii="Times New Roman" w:hAnsi="Times New Roman" w:cs="Times New Roman"/>
          <w:sz w:val="24"/>
          <w:szCs w:val="24"/>
        </w:rPr>
        <w:t>jad</w:t>
      </w:r>
      <w:r w:rsidR="001F48AA" w:rsidRPr="00DC4D5B">
        <w:rPr>
          <w:rFonts w:ascii="Times New Roman" w:hAnsi="Times New Roman" w:cs="Times New Roman"/>
          <w:sz w:val="24"/>
          <w:szCs w:val="24"/>
        </w:rPr>
        <w:t xml:space="preserve"> saavad hõlpsasti tegevust ümber paigutada, peavad </w:t>
      </w:r>
      <w:r w:rsidR="00A54504">
        <w:rPr>
          <w:rFonts w:ascii="Times New Roman" w:hAnsi="Times New Roman" w:cs="Times New Roman"/>
          <w:sz w:val="24"/>
          <w:szCs w:val="24"/>
        </w:rPr>
        <w:t xml:space="preserve">riigis laevandusettevõtluse säilitamiseks </w:t>
      </w:r>
      <w:r w:rsidR="001F48AA" w:rsidRPr="00DC4D5B">
        <w:rPr>
          <w:rFonts w:ascii="Times New Roman" w:hAnsi="Times New Roman" w:cs="Times New Roman"/>
          <w:sz w:val="24"/>
          <w:szCs w:val="24"/>
        </w:rPr>
        <w:t xml:space="preserve">maksutingimused </w:t>
      </w:r>
      <w:r w:rsidR="00A54504">
        <w:rPr>
          <w:rFonts w:ascii="Times New Roman" w:hAnsi="Times New Roman" w:cs="Times New Roman"/>
          <w:sz w:val="24"/>
          <w:szCs w:val="24"/>
        </w:rPr>
        <w:t xml:space="preserve">olema võrreldavad teiste riikidega. </w:t>
      </w:r>
      <w:r w:rsidR="001C0734">
        <w:rPr>
          <w:rFonts w:ascii="Times New Roman" w:hAnsi="Times New Roman" w:cs="Times New Roman"/>
          <w:sz w:val="24"/>
          <w:szCs w:val="24"/>
        </w:rPr>
        <w:t>Kavandatavad m</w:t>
      </w:r>
      <w:r w:rsidR="00F3192A">
        <w:rPr>
          <w:rFonts w:ascii="Times New Roman" w:hAnsi="Times New Roman" w:cs="Times New Roman"/>
          <w:sz w:val="24"/>
          <w:szCs w:val="24"/>
        </w:rPr>
        <w:t xml:space="preserve">uudatused lihtsustavad maksusoodustuste rakendamist, vähendavad asjaosaliste </w:t>
      </w:r>
      <w:r w:rsidR="00A231CA">
        <w:rPr>
          <w:rFonts w:ascii="Times New Roman" w:hAnsi="Times New Roman" w:cs="Times New Roman"/>
          <w:sz w:val="24"/>
          <w:szCs w:val="24"/>
        </w:rPr>
        <w:t>haldus</w:t>
      </w:r>
      <w:r w:rsidR="00F3192A">
        <w:rPr>
          <w:rFonts w:ascii="Times New Roman" w:hAnsi="Times New Roman" w:cs="Times New Roman"/>
          <w:sz w:val="24"/>
          <w:szCs w:val="24"/>
        </w:rPr>
        <w:t xml:space="preserve">koormust ning muudavad Eesti maksukeskkonna laevandusettevõtjatele atraktiivsemaks. </w:t>
      </w:r>
      <w:r w:rsidR="00EC75CC">
        <w:rPr>
          <w:rFonts w:ascii="Times New Roman" w:hAnsi="Times New Roman" w:cs="Times New Roman"/>
          <w:sz w:val="24"/>
          <w:szCs w:val="24"/>
        </w:rPr>
        <w:t xml:space="preserve">Muudatuste laiem eesmärk on </w:t>
      </w:r>
      <w:r w:rsidR="006A756D">
        <w:rPr>
          <w:rFonts w:ascii="Times New Roman" w:hAnsi="Times New Roman" w:cs="Times New Roman"/>
          <w:sz w:val="24"/>
          <w:szCs w:val="24"/>
        </w:rPr>
        <w:t xml:space="preserve">suunata </w:t>
      </w:r>
      <w:r w:rsidR="00EC75CC">
        <w:rPr>
          <w:rFonts w:ascii="Times New Roman" w:hAnsi="Times New Roman" w:cs="Times New Roman"/>
          <w:sz w:val="24"/>
          <w:szCs w:val="24"/>
        </w:rPr>
        <w:t xml:space="preserve">Euroopa laevandusettevõtjaid madala maksumääraga </w:t>
      </w:r>
      <w:r w:rsidR="006A756D">
        <w:rPr>
          <w:rFonts w:ascii="Times New Roman" w:hAnsi="Times New Roman" w:cs="Times New Roman"/>
          <w:sz w:val="24"/>
          <w:szCs w:val="24"/>
        </w:rPr>
        <w:t xml:space="preserve">kolmandatest riikidest </w:t>
      </w:r>
      <w:r w:rsidR="00EC75CC">
        <w:rPr>
          <w:rFonts w:ascii="Times New Roman" w:hAnsi="Times New Roman" w:cs="Times New Roman"/>
          <w:sz w:val="24"/>
          <w:szCs w:val="24"/>
        </w:rPr>
        <w:t>tagasi Eestisse ja lepinguriikidesse.</w:t>
      </w:r>
      <w:commentRangeEnd w:id="4"/>
      <w:r w:rsidR="00E049A2">
        <w:rPr>
          <w:rStyle w:val="Kommentaariviide"/>
          <w:rFonts w:ascii="Times New Roman" w:hAnsi="Times New Roman" w:cs="Times New Roman"/>
          <w:sz w:val="24"/>
          <w:szCs w:val="24"/>
        </w:rPr>
        <w:commentReference w:id="4"/>
      </w:r>
    </w:p>
    <w:p w14:paraId="165AFB76" w14:textId="77777777" w:rsidR="00A231CA" w:rsidRPr="006922D6" w:rsidRDefault="00A231CA" w:rsidP="00DC0A81">
      <w:pPr>
        <w:spacing w:after="0" w:line="240" w:lineRule="auto"/>
        <w:jc w:val="both"/>
        <w:rPr>
          <w:rFonts w:ascii="Times New Roman" w:hAnsi="Times New Roman" w:cs="Times New Roman"/>
          <w:color w:val="000000" w:themeColor="text1"/>
          <w:sz w:val="24"/>
          <w:szCs w:val="24"/>
        </w:rPr>
      </w:pPr>
    </w:p>
    <w:p w14:paraId="1E51E222" w14:textId="26B80290" w:rsidR="00896F2F" w:rsidRPr="006922D6" w:rsidRDefault="00896F2F" w:rsidP="00896F2F">
      <w:pPr>
        <w:spacing w:after="0" w:line="240" w:lineRule="auto"/>
        <w:jc w:val="both"/>
        <w:rPr>
          <w:rFonts w:ascii="Times New Roman" w:hAnsi="Times New Roman" w:cs="Times New Roman"/>
          <w:color w:val="000000" w:themeColor="text1"/>
          <w:sz w:val="24"/>
          <w:szCs w:val="24"/>
        </w:rPr>
      </w:pPr>
      <w:commentRangeStart w:id="5"/>
      <w:r w:rsidRPr="006922D6">
        <w:rPr>
          <w:rFonts w:ascii="Times New Roman" w:hAnsi="Times New Roman" w:cs="Times New Roman"/>
          <w:color w:val="000000" w:themeColor="text1"/>
          <w:sz w:val="24"/>
          <w:szCs w:val="24"/>
        </w:rPr>
        <w:t xml:space="preserve">Eelnõu </w:t>
      </w:r>
      <w:r w:rsidR="00A4174E" w:rsidRPr="006922D6">
        <w:rPr>
          <w:rFonts w:ascii="Times New Roman" w:hAnsi="Times New Roman" w:cs="Times New Roman"/>
          <w:color w:val="000000" w:themeColor="text1"/>
          <w:sz w:val="24"/>
          <w:szCs w:val="24"/>
        </w:rPr>
        <w:t>menetlemise ajal esitatakse</w:t>
      </w:r>
      <w:r w:rsidRPr="006922D6">
        <w:rPr>
          <w:rFonts w:ascii="Times New Roman" w:hAnsi="Times New Roman" w:cs="Times New Roman"/>
          <w:color w:val="000000" w:themeColor="text1"/>
          <w:sz w:val="24"/>
          <w:szCs w:val="24"/>
        </w:rPr>
        <w:t xml:space="preserve"> Euroopa Komisjonile </w:t>
      </w:r>
      <w:r w:rsidR="00A4174E" w:rsidRPr="006922D6">
        <w:rPr>
          <w:rFonts w:ascii="Times New Roman" w:hAnsi="Times New Roman" w:cs="Times New Roman"/>
          <w:color w:val="000000" w:themeColor="text1"/>
          <w:sz w:val="24"/>
          <w:szCs w:val="24"/>
        </w:rPr>
        <w:t>riigiabi teatis</w:t>
      </w:r>
      <w:r w:rsidRPr="006922D6">
        <w:rPr>
          <w:rFonts w:ascii="Times New Roman" w:hAnsi="Times New Roman" w:cs="Times New Roman"/>
          <w:color w:val="000000" w:themeColor="text1"/>
          <w:sz w:val="24"/>
          <w:szCs w:val="24"/>
        </w:rPr>
        <w:t xml:space="preserve">. </w:t>
      </w:r>
      <w:r w:rsidR="008B49F1">
        <w:rPr>
          <w:rFonts w:ascii="Times New Roman" w:hAnsi="Times New Roman" w:cs="Times New Roman"/>
          <w:color w:val="000000" w:themeColor="text1"/>
          <w:sz w:val="24"/>
          <w:szCs w:val="24"/>
        </w:rPr>
        <w:t>Kui l</w:t>
      </w:r>
      <w:r w:rsidRPr="006922D6">
        <w:rPr>
          <w:rFonts w:ascii="Times New Roman" w:hAnsi="Times New Roman" w:cs="Times New Roman"/>
          <w:color w:val="000000" w:themeColor="text1"/>
          <w:sz w:val="24"/>
          <w:szCs w:val="24"/>
        </w:rPr>
        <w:t>isaküsimus</w:t>
      </w:r>
      <w:r w:rsidR="008B49F1">
        <w:rPr>
          <w:rFonts w:ascii="Times New Roman" w:hAnsi="Times New Roman" w:cs="Times New Roman"/>
          <w:color w:val="000000" w:themeColor="text1"/>
          <w:sz w:val="24"/>
          <w:szCs w:val="24"/>
        </w:rPr>
        <w:t>i ei teki,</w:t>
      </w:r>
      <w:r w:rsidRPr="006922D6">
        <w:rPr>
          <w:rFonts w:ascii="Times New Roman" w:hAnsi="Times New Roman" w:cs="Times New Roman"/>
          <w:color w:val="000000" w:themeColor="text1"/>
          <w:sz w:val="24"/>
          <w:szCs w:val="24"/>
        </w:rPr>
        <w:t xml:space="preserve"> peaks Euroopa Komisjon riigiabi menetlusmääruse</w:t>
      </w:r>
      <w:r w:rsidRPr="006922D6">
        <w:rPr>
          <w:rStyle w:val="Allmrkuseviide"/>
          <w:rFonts w:ascii="Times New Roman" w:hAnsi="Times New Roman" w:cs="Times New Roman"/>
          <w:color w:val="000000" w:themeColor="text1"/>
          <w:sz w:val="24"/>
          <w:szCs w:val="24"/>
        </w:rPr>
        <w:footnoteReference w:id="2"/>
      </w:r>
      <w:r w:rsidRPr="006922D6">
        <w:rPr>
          <w:rFonts w:ascii="Times New Roman" w:hAnsi="Times New Roman" w:cs="Times New Roman"/>
          <w:color w:val="000000" w:themeColor="text1"/>
          <w:sz w:val="24"/>
          <w:szCs w:val="24"/>
        </w:rPr>
        <w:t xml:space="preserve"> </w:t>
      </w:r>
      <w:r w:rsidR="008B49F1">
        <w:rPr>
          <w:rFonts w:ascii="Times New Roman" w:hAnsi="Times New Roman" w:cs="Times New Roman"/>
          <w:color w:val="000000" w:themeColor="text1"/>
          <w:sz w:val="24"/>
          <w:szCs w:val="24"/>
        </w:rPr>
        <w:t xml:space="preserve">kohaselt </w:t>
      </w:r>
      <w:r w:rsidRPr="006922D6">
        <w:rPr>
          <w:rFonts w:ascii="Times New Roman" w:hAnsi="Times New Roman" w:cs="Times New Roman"/>
          <w:color w:val="000000" w:themeColor="text1"/>
          <w:sz w:val="24"/>
          <w:szCs w:val="24"/>
        </w:rPr>
        <w:t>tegema otsuse Eesti riigiabi taotluse kohta kahe kuu jooksul selle esitamisest.</w:t>
      </w:r>
      <w:r w:rsidR="006922D6">
        <w:rPr>
          <w:rFonts w:ascii="Times New Roman" w:hAnsi="Times New Roman" w:cs="Times New Roman"/>
          <w:color w:val="000000" w:themeColor="text1"/>
          <w:sz w:val="24"/>
          <w:szCs w:val="24"/>
        </w:rPr>
        <w:t xml:space="preserve"> </w:t>
      </w:r>
      <w:r w:rsidR="008B49F1">
        <w:rPr>
          <w:rFonts w:ascii="Times New Roman" w:hAnsi="Times New Roman" w:cs="Times New Roman"/>
          <w:color w:val="000000" w:themeColor="text1"/>
          <w:sz w:val="24"/>
          <w:szCs w:val="24"/>
        </w:rPr>
        <w:t>Kui</w:t>
      </w:r>
      <w:r w:rsidRPr="006922D6">
        <w:rPr>
          <w:rFonts w:ascii="Times New Roman" w:hAnsi="Times New Roman" w:cs="Times New Roman"/>
          <w:color w:val="000000" w:themeColor="text1"/>
          <w:sz w:val="24"/>
          <w:szCs w:val="24"/>
        </w:rPr>
        <w:t xml:space="preserve"> Euroopa Komisjonilt </w:t>
      </w:r>
      <w:r w:rsidR="008B49F1">
        <w:rPr>
          <w:rFonts w:ascii="Times New Roman" w:hAnsi="Times New Roman" w:cs="Times New Roman"/>
          <w:color w:val="000000" w:themeColor="text1"/>
          <w:sz w:val="24"/>
          <w:szCs w:val="24"/>
        </w:rPr>
        <w:t xml:space="preserve">on saadud lõplik otsus, </w:t>
      </w:r>
      <w:r w:rsidRPr="006922D6">
        <w:rPr>
          <w:rFonts w:ascii="Times New Roman" w:hAnsi="Times New Roman" w:cs="Times New Roman"/>
          <w:color w:val="000000" w:themeColor="text1"/>
          <w:sz w:val="24"/>
          <w:szCs w:val="24"/>
        </w:rPr>
        <w:t xml:space="preserve">võib tekkida vajadus teha eelnõusse Euroopa Komisjoni tagasisidest lähtuvalt </w:t>
      </w:r>
      <w:r w:rsidR="008B49F1">
        <w:rPr>
          <w:rFonts w:ascii="Times New Roman" w:hAnsi="Times New Roman" w:cs="Times New Roman"/>
          <w:color w:val="000000" w:themeColor="text1"/>
          <w:sz w:val="24"/>
          <w:szCs w:val="24"/>
        </w:rPr>
        <w:t>lisa</w:t>
      </w:r>
      <w:r w:rsidRPr="006922D6">
        <w:rPr>
          <w:rFonts w:ascii="Times New Roman" w:hAnsi="Times New Roman" w:cs="Times New Roman"/>
          <w:color w:val="000000" w:themeColor="text1"/>
          <w:sz w:val="24"/>
          <w:szCs w:val="24"/>
        </w:rPr>
        <w:t>muudatusi</w:t>
      </w:r>
      <w:r w:rsidR="008B49F1">
        <w:rPr>
          <w:rFonts w:ascii="Times New Roman" w:hAnsi="Times New Roman" w:cs="Times New Roman"/>
          <w:color w:val="000000" w:themeColor="text1"/>
          <w:sz w:val="24"/>
          <w:szCs w:val="24"/>
        </w:rPr>
        <w:t>.</w:t>
      </w:r>
      <w:r w:rsidRPr="006922D6">
        <w:rPr>
          <w:rFonts w:ascii="Times New Roman" w:hAnsi="Times New Roman" w:cs="Times New Roman"/>
          <w:color w:val="000000" w:themeColor="text1"/>
          <w:sz w:val="24"/>
          <w:szCs w:val="24"/>
        </w:rPr>
        <w:t xml:space="preserve"> </w:t>
      </w:r>
      <w:r w:rsidR="008B49F1">
        <w:rPr>
          <w:rFonts w:ascii="Times New Roman" w:hAnsi="Times New Roman" w:cs="Times New Roman"/>
          <w:color w:val="000000" w:themeColor="text1"/>
          <w:sz w:val="24"/>
          <w:szCs w:val="24"/>
        </w:rPr>
        <w:t>S</w:t>
      </w:r>
      <w:r w:rsidRPr="006922D6">
        <w:rPr>
          <w:rFonts w:ascii="Times New Roman" w:hAnsi="Times New Roman" w:cs="Times New Roman"/>
          <w:color w:val="000000" w:themeColor="text1"/>
          <w:sz w:val="24"/>
          <w:szCs w:val="24"/>
        </w:rPr>
        <w:t>eetõttu peatatakse Riigikogus eelnõu teine lugemine kuni Euroopa Komisjoni otsuse saamiseni.</w:t>
      </w:r>
      <w:commentRangeEnd w:id="5"/>
      <w:r w:rsidR="00A752F7" w:rsidRPr="006922D6">
        <w:rPr>
          <w:rStyle w:val="Kommentaariviide"/>
          <w:rFonts w:ascii="Times New Roman" w:hAnsi="Times New Roman" w:cs="Times New Roman"/>
          <w:color w:val="000000" w:themeColor="text1"/>
          <w:sz w:val="24"/>
          <w:szCs w:val="24"/>
        </w:rPr>
        <w:commentReference w:id="5"/>
      </w:r>
    </w:p>
    <w:p w14:paraId="01082FED" w14:textId="77777777" w:rsidR="00DC0A81" w:rsidRDefault="00DC0A81" w:rsidP="00DC0A81">
      <w:pPr>
        <w:spacing w:after="0" w:line="240" w:lineRule="auto"/>
        <w:jc w:val="both"/>
        <w:rPr>
          <w:rFonts w:ascii="Times New Roman" w:hAnsi="Times New Roman" w:cs="Times New Roman"/>
          <w:sz w:val="24"/>
          <w:szCs w:val="24"/>
        </w:rPr>
      </w:pPr>
    </w:p>
    <w:p w14:paraId="3785861C" w14:textId="53931319" w:rsidR="002E54D0" w:rsidRDefault="00DC0A81" w:rsidP="00DC0A81">
      <w:pPr>
        <w:spacing w:after="0" w:line="240" w:lineRule="auto"/>
        <w:jc w:val="both"/>
        <w:rPr>
          <w:rFonts w:ascii="Times New Roman" w:hAnsi="Times New Roman" w:cs="Times New Roman"/>
          <w:sz w:val="24"/>
          <w:szCs w:val="24"/>
        </w:rPr>
      </w:pPr>
      <w:r w:rsidRPr="00DC0A81">
        <w:rPr>
          <w:rFonts w:ascii="Times New Roman" w:hAnsi="Times New Roman" w:cs="Times New Roman"/>
          <w:sz w:val="24"/>
          <w:szCs w:val="24"/>
        </w:rPr>
        <w:t xml:space="preserve">Muudatusel on positiivne mõju halduskoormusele. Rahvusvaheliste reiside osakaalu nõude </w:t>
      </w:r>
      <w:r w:rsidR="001C0734">
        <w:rPr>
          <w:rFonts w:ascii="Times New Roman" w:hAnsi="Times New Roman" w:cs="Times New Roman"/>
          <w:sz w:val="24"/>
          <w:szCs w:val="24"/>
        </w:rPr>
        <w:t>kaotamine</w:t>
      </w:r>
      <w:r w:rsidRPr="00DC0A81">
        <w:rPr>
          <w:rFonts w:ascii="Times New Roman" w:hAnsi="Times New Roman" w:cs="Times New Roman"/>
          <w:sz w:val="24"/>
          <w:szCs w:val="24"/>
        </w:rPr>
        <w:t xml:space="preserve"> vähendab laevandusettevõtjate halduskoormust </w:t>
      </w:r>
      <w:r w:rsidR="00760DA6">
        <w:rPr>
          <w:rFonts w:ascii="Times New Roman" w:hAnsi="Times New Roman" w:cs="Times New Roman"/>
          <w:sz w:val="24"/>
          <w:szCs w:val="24"/>
        </w:rPr>
        <w:t>ja</w:t>
      </w:r>
      <w:r w:rsidRPr="00DC0A81">
        <w:rPr>
          <w:rFonts w:ascii="Times New Roman" w:hAnsi="Times New Roman" w:cs="Times New Roman"/>
          <w:sz w:val="24"/>
          <w:szCs w:val="24"/>
        </w:rPr>
        <w:t xml:space="preserve"> suurendab õigusselgust. </w:t>
      </w:r>
      <w:r w:rsidR="001C0734">
        <w:rPr>
          <w:rFonts w:ascii="Times New Roman" w:hAnsi="Times New Roman" w:cs="Times New Roman"/>
          <w:sz w:val="24"/>
          <w:szCs w:val="24"/>
        </w:rPr>
        <w:t>Samuti väheneb Transpordiameti töökoormus</w:t>
      </w:r>
      <w:r w:rsidRPr="00DC0A81">
        <w:rPr>
          <w:rFonts w:ascii="Times New Roman" w:hAnsi="Times New Roman" w:cs="Times New Roman"/>
          <w:sz w:val="24"/>
          <w:szCs w:val="24"/>
        </w:rPr>
        <w:t xml:space="preserve">, kuna kaob vajadus hinnata iga reisi olemust </w:t>
      </w:r>
      <w:r w:rsidR="00760DA6">
        <w:rPr>
          <w:rFonts w:ascii="Times New Roman" w:hAnsi="Times New Roman" w:cs="Times New Roman"/>
          <w:sz w:val="24"/>
          <w:szCs w:val="24"/>
        </w:rPr>
        <w:t>ja</w:t>
      </w:r>
      <w:r w:rsidRPr="00DC0A81">
        <w:rPr>
          <w:rFonts w:ascii="Times New Roman" w:hAnsi="Times New Roman" w:cs="Times New Roman"/>
          <w:sz w:val="24"/>
          <w:szCs w:val="24"/>
        </w:rPr>
        <w:t xml:space="preserve"> rahvusvaheliste reiside osakaalu.</w:t>
      </w:r>
    </w:p>
    <w:p w14:paraId="3A45A01F" w14:textId="77777777" w:rsidR="00DC0A81" w:rsidRDefault="00DC0A81" w:rsidP="00DC0A81">
      <w:pPr>
        <w:spacing w:after="0" w:line="240" w:lineRule="auto"/>
        <w:jc w:val="both"/>
        <w:rPr>
          <w:rFonts w:ascii="Times New Roman" w:hAnsi="Times New Roman" w:cs="Times New Roman"/>
          <w:sz w:val="24"/>
          <w:szCs w:val="24"/>
        </w:rPr>
      </w:pPr>
    </w:p>
    <w:p w14:paraId="1DE1D5BB" w14:textId="4E1FCDD7" w:rsidR="002E54D0" w:rsidRPr="002E54D0" w:rsidRDefault="002E54D0" w:rsidP="00041ED3">
      <w:pPr>
        <w:spacing w:after="0" w:line="240" w:lineRule="auto"/>
        <w:rPr>
          <w:rFonts w:ascii="Times New Roman" w:hAnsi="Times New Roman" w:cs="Times New Roman"/>
          <w:b/>
          <w:bCs/>
          <w:sz w:val="24"/>
          <w:szCs w:val="24"/>
        </w:rPr>
      </w:pPr>
      <w:r w:rsidRPr="002E54D0">
        <w:rPr>
          <w:rFonts w:ascii="Times New Roman" w:hAnsi="Times New Roman" w:cs="Times New Roman"/>
          <w:b/>
          <w:bCs/>
          <w:sz w:val="24"/>
          <w:szCs w:val="24"/>
        </w:rPr>
        <w:t>1.2. Eelnõu ettevalmistajad</w:t>
      </w:r>
    </w:p>
    <w:p w14:paraId="008C2DA8" w14:textId="77777777" w:rsidR="007A6124" w:rsidRDefault="007A6124" w:rsidP="00041ED3">
      <w:pPr>
        <w:spacing w:after="0" w:line="240" w:lineRule="auto"/>
        <w:jc w:val="both"/>
        <w:rPr>
          <w:rFonts w:ascii="Times New Roman" w:hAnsi="Times New Roman" w:cs="Times New Roman"/>
          <w:sz w:val="24"/>
          <w:szCs w:val="24"/>
        </w:rPr>
      </w:pPr>
    </w:p>
    <w:p w14:paraId="10DA4666" w14:textId="72E261E6" w:rsidR="00971475" w:rsidRDefault="002E54D0"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ja seletuskirja</w:t>
      </w:r>
      <w:r w:rsidR="00ED2ED6">
        <w:rPr>
          <w:rFonts w:ascii="Times New Roman" w:hAnsi="Times New Roman" w:cs="Times New Roman"/>
          <w:sz w:val="24"/>
          <w:szCs w:val="24"/>
        </w:rPr>
        <w:t xml:space="preserve"> on</w:t>
      </w:r>
      <w:r>
        <w:rPr>
          <w:rFonts w:ascii="Times New Roman" w:hAnsi="Times New Roman" w:cs="Times New Roman"/>
          <w:sz w:val="24"/>
          <w:szCs w:val="24"/>
        </w:rPr>
        <w:t xml:space="preserve"> koosta</w:t>
      </w:r>
      <w:r w:rsidR="00ED2ED6">
        <w:rPr>
          <w:rFonts w:ascii="Times New Roman" w:hAnsi="Times New Roman" w:cs="Times New Roman"/>
          <w:sz w:val="24"/>
          <w:szCs w:val="24"/>
        </w:rPr>
        <w:t>nud</w:t>
      </w:r>
      <w:r>
        <w:rPr>
          <w:rFonts w:ascii="Times New Roman" w:hAnsi="Times New Roman" w:cs="Times New Roman"/>
          <w:sz w:val="24"/>
          <w:szCs w:val="24"/>
        </w:rPr>
        <w:t xml:space="preserve"> Kliimaministeeriumi merendusosakonna õigusnõunik Gerli Ehte (</w:t>
      </w:r>
      <w:hyperlink r:id="rId15" w:history="1">
        <w:r w:rsidRPr="00870CFB">
          <w:rPr>
            <w:rStyle w:val="Hperlink"/>
            <w:rFonts w:ascii="Times New Roman" w:hAnsi="Times New Roman" w:cs="Times New Roman"/>
            <w:sz w:val="24"/>
            <w:szCs w:val="24"/>
          </w:rPr>
          <w:t>gerli.ehte@kliimaministeerium.ee</w:t>
        </w:r>
      </w:hyperlink>
      <w:r>
        <w:rPr>
          <w:rFonts w:ascii="Times New Roman" w:hAnsi="Times New Roman" w:cs="Times New Roman"/>
          <w:sz w:val="24"/>
          <w:szCs w:val="24"/>
        </w:rPr>
        <w:t>)</w:t>
      </w:r>
      <w:r w:rsidR="00DA0705">
        <w:rPr>
          <w:rFonts w:ascii="Times New Roman" w:hAnsi="Times New Roman" w:cs="Times New Roman"/>
          <w:sz w:val="24"/>
          <w:szCs w:val="24"/>
        </w:rPr>
        <w:t>. Eelnõu</w:t>
      </w:r>
      <w:r w:rsidR="004D667B" w:rsidRPr="004B18C3">
        <w:rPr>
          <w:rFonts w:ascii="Times New Roman" w:hAnsi="Times New Roman" w:cs="Times New Roman"/>
          <w:sz w:val="24"/>
          <w:szCs w:val="24"/>
        </w:rPr>
        <w:t xml:space="preserve"> mõjud</w:t>
      </w:r>
      <w:r w:rsidR="004B18C3">
        <w:rPr>
          <w:rFonts w:ascii="Times New Roman" w:hAnsi="Times New Roman" w:cs="Times New Roman"/>
          <w:sz w:val="24"/>
          <w:szCs w:val="24"/>
        </w:rPr>
        <w:t>ega seotud</w:t>
      </w:r>
      <w:r w:rsidR="004D667B">
        <w:rPr>
          <w:rFonts w:ascii="Times New Roman" w:hAnsi="Times New Roman" w:cs="Times New Roman"/>
          <w:sz w:val="24"/>
          <w:szCs w:val="24"/>
        </w:rPr>
        <w:t xml:space="preserve"> arvut</w:t>
      </w:r>
      <w:r w:rsidR="004B18C3">
        <w:rPr>
          <w:rFonts w:ascii="Times New Roman" w:hAnsi="Times New Roman" w:cs="Times New Roman"/>
          <w:sz w:val="24"/>
          <w:szCs w:val="24"/>
        </w:rPr>
        <w:t>used tegi</w:t>
      </w:r>
      <w:r w:rsidR="00DA0705">
        <w:rPr>
          <w:rFonts w:ascii="Times New Roman" w:hAnsi="Times New Roman" w:cs="Times New Roman"/>
          <w:sz w:val="24"/>
          <w:szCs w:val="24"/>
        </w:rPr>
        <w:t xml:space="preserve"> Kliimaministeeriumi s</w:t>
      </w:r>
      <w:r w:rsidR="00DA0705" w:rsidRPr="00DA0705">
        <w:rPr>
          <w:rFonts w:ascii="Times New Roman" w:hAnsi="Times New Roman" w:cs="Times New Roman"/>
          <w:sz w:val="24"/>
          <w:szCs w:val="24"/>
        </w:rPr>
        <w:t>trateegia, analüüsi ja digiarengu osakon</w:t>
      </w:r>
      <w:r w:rsidR="00DA0705">
        <w:rPr>
          <w:rFonts w:ascii="Times New Roman" w:hAnsi="Times New Roman" w:cs="Times New Roman"/>
          <w:sz w:val="24"/>
          <w:szCs w:val="24"/>
        </w:rPr>
        <w:t>na analüütik Mati Mõtte (</w:t>
      </w:r>
      <w:hyperlink r:id="rId16" w:history="1">
        <w:r w:rsidR="00DA0705" w:rsidRPr="00657325">
          <w:rPr>
            <w:rStyle w:val="Hperlink"/>
            <w:rFonts w:ascii="Times New Roman" w:hAnsi="Times New Roman" w:cs="Times New Roman"/>
            <w:sz w:val="24"/>
            <w:szCs w:val="24"/>
          </w:rPr>
          <w:t>mati.motte@kliimaministeerium.ee</w:t>
        </w:r>
      </w:hyperlink>
      <w:r w:rsidR="00DA0705">
        <w:rPr>
          <w:rFonts w:ascii="Times New Roman" w:hAnsi="Times New Roman" w:cs="Times New Roman"/>
          <w:sz w:val="24"/>
          <w:szCs w:val="24"/>
        </w:rPr>
        <w:t>)</w:t>
      </w:r>
      <w:r w:rsidR="00971475">
        <w:rPr>
          <w:rFonts w:ascii="Times New Roman" w:hAnsi="Times New Roman" w:cs="Times New Roman"/>
          <w:sz w:val="24"/>
          <w:szCs w:val="24"/>
        </w:rPr>
        <w:t xml:space="preserve">. </w:t>
      </w:r>
      <w:r w:rsidR="00972707">
        <w:rPr>
          <w:rFonts w:ascii="Times New Roman" w:hAnsi="Times New Roman" w:cs="Times New Roman"/>
          <w:sz w:val="24"/>
          <w:szCs w:val="24"/>
        </w:rPr>
        <w:t>Eelnõu ja seletuskirja on k</w:t>
      </w:r>
      <w:r w:rsidR="007A6124">
        <w:rPr>
          <w:rFonts w:ascii="Times New Roman" w:hAnsi="Times New Roman" w:cs="Times New Roman"/>
          <w:sz w:val="24"/>
          <w:szCs w:val="24"/>
        </w:rPr>
        <w:t>eele</w:t>
      </w:r>
      <w:r w:rsidR="00972707">
        <w:rPr>
          <w:rFonts w:ascii="Times New Roman" w:hAnsi="Times New Roman" w:cs="Times New Roman"/>
          <w:sz w:val="24"/>
          <w:szCs w:val="24"/>
        </w:rPr>
        <w:t xml:space="preserve">liselt </w:t>
      </w:r>
      <w:r w:rsidR="007A6124">
        <w:rPr>
          <w:rFonts w:ascii="Times New Roman" w:hAnsi="Times New Roman" w:cs="Times New Roman"/>
          <w:sz w:val="24"/>
          <w:szCs w:val="24"/>
        </w:rPr>
        <w:t>toimet</w:t>
      </w:r>
      <w:r w:rsidR="00972707">
        <w:rPr>
          <w:rFonts w:ascii="Times New Roman" w:hAnsi="Times New Roman" w:cs="Times New Roman"/>
          <w:sz w:val="24"/>
          <w:szCs w:val="24"/>
        </w:rPr>
        <w:t>anud</w:t>
      </w:r>
      <w:r w:rsidR="00AB5760" w:rsidRPr="00AB5760">
        <w:rPr>
          <w:rFonts w:ascii="Times New Roman" w:hAnsi="Times New Roman" w:cs="Times New Roman"/>
          <w:sz w:val="24"/>
          <w:szCs w:val="24"/>
        </w:rPr>
        <w:t xml:space="preserve"> Justiits- ja Digiministeeriumi õigusloome korralduse talituse toimetaja </w:t>
      </w:r>
      <w:r w:rsidR="00972707">
        <w:rPr>
          <w:rFonts w:ascii="Times New Roman" w:hAnsi="Times New Roman" w:cs="Times New Roman"/>
          <w:sz w:val="24"/>
          <w:szCs w:val="24"/>
        </w:rPr>
        <w:t>Helen Noormägi</w:t>
      </w:r>
      <w:r w:rsidR="00AB5760" w:rsidRPr="007A6124">
        <w:rPr>
          <w:rFonts w:ascii="Times New Roman" w:hAnsi="Times New Roman" w:cs="Times New Roman"/>
          <w:sz w:val="24"/>
          <w:szCs w:val="24"/>
          <w:highlight w:val="yellow"/>
        </w:rPr>
        <w:t xml:space="preserve"> </w:t>
      </w:r>
      <w:r w:rsidR="00AB5760" w:rsidRPr="0047549B">
        <w:rPr>
          <w:rFonts w:ascii="Times New Roman" w:hAnsi="Times New Roman" w:cs="Times New Roman"/>
          <w:sz w:val="24"/>
          <w:szCs w:val="24"/>
        </w:rPr>
        <w:t>(</w:t>
      </w:r>
      <w:hyperlink r:id="rId17" w:history="1">
        <w:r w:rsidR="00972707" w:rsidRPr="00972707">
          <w:rPr>
            <w:rStyle w:val="Hperlink"/>
            <w:rFonts w:ascii="Times New Roman" w:hAnsi="Times New Roman" w:cs="Times New Roman"/>
            <w:sz w:val="24"/>
            <w:szCs w:val="24"/>
          </w:rPr>
          <w:t>helen.noormagi@justdigi.ee</w:t>
        </w:r>
      </w:hyperlink>
      <w:r w:rsidR="00AB5760" w:rsidRPr="00AB5760">
        <w:rPr>
          <w:rFonts w:ascii="Times New Roman" w:hAnsi="Times New Roman" w:cs="Times New Roman"/>
          <w:sz w:val="24"/>
          <w:szCs w:val="24"/>
        </w:rPr>
        <w:t>)</w:t>
      </w:r>
      <w:r w:rsidR="00971475">
        <w:rPr>
          <w:rFonts w:ascii="Times New Roman" w:hAnsi="Times New Roman" w:cs="Times New Roman"/>
          <w:sz w:val="24"/>
          <w:szCs w:val="24"/>
        </w:rPr>
        <w:t xml:space="preserve">. Eelnõu ja seletuskirja juriidilist kvaliteeti kontrollis Kliimaministeeriumi õigusosakonna </w:t>
      </w:r>
      <w:r w:rsidR="00E56F90" w:rsidRPr="00FA2283">
        <w:rPr>
          <w:rFonts w:ascii="Times New Roman" w:hAnsi="Times New Roman" w:cs="Times New Roman"/>
          <w:sz w:val="24"/>
          <w:szCs w:val="24"/>
        </w:rPr>
        <w:t xml:space="preserve">Helen Holtsman </w:t>
      </w:r>
      <w:r w:rsidR="00971475" w:rsidRPr="00FA2283">
        <w:rPr>
          <w:rFonts w:ascii="Times New Roman" w:hAnsi="Times New Roman" w:cs="Times New Roman"/>
          <w:sz w:val="24"/>
          <w:szCs w:val="24"/>
        </w:rPr>
        <w:t>(</w:t>
      </w:r>
      <w:hyperlink r:id="rId18" w:history="1">
        <w:r w:rsidR="00E56F90" w:rsidRPr="00FA2283">
          <w:rPr>
            <w:rStyle w:val="Hperlink"/>
            <w:rFonts w:ascii="Times New Roman" w:hAnsi="Times New Roman" w:cs="Times New Roman"/>
            <w:sz w:val="24"/>
            <w:szCs w:val="24"/>
          </w:rPr>
          <w:t>helen.holtsman</w:t>
        </w:r>
        <w:r w:rsidR="00E56F90" w:rsidRPr="00E56F90">
          <w:rPr>
            <w:rStyle w:val="Hperlink"/>
            <w:rFonts w:ascii="Times New Roman" w:hAnsi="Times New Roman" w:cs="Times New Roman"/>
            <w:sz w:val="24"/>
            <w:szCs w:val="24"/>
          </w:rPr>
          <w:t>@kliimaministeerium.ee</w:t>
        </w:r>
      </w:hyperlink>
      <w:r w:rsidR="00971475" w:rsidRPr="00AB5760">
        <w:rPr>
          <w:rFonts w:ascii="Times New Roman" w:hAnsi="Times New Roman" w:cs="Times New Roman"/>
          <w:sz w:val="24"/>
          <w:szCs w:val="24"/>
        </w:rPr>
        <w:t>)</w:t>
      </w:r>
      <w:r w:rsidR="00971475">
        <w:rPr>
          <w:rFonts w:ascii="Times New Roman" w:hAnsi="Times New Roman" w:cs="Times New Roman"/>
          <w:sz w:val="24"/>
          <w:szCs w:val="24"/>
        </w:rPr>
        <w:t>.</w:t>
      </w:r>
    </w:p>
    <w:p w14:paraId="57DEE127" w14:textId="77777777" w:rsidR="00971475" w:rsidRDefault="00971475" w:rsidP="00041ED3">
      <w:pPr>
        <w:spacing w:after="0" w:line="240" w:lineRule="auto"/>
        <w:jc w:val="both"/>
        <w:rPr>
          <w:rFonts w:ascii="Times New Roman" w:hAnsi="Times New Roman" w:cs="Times New Roman"/>
          <w:sz w:val="24"/>
          <w:szCs w:val="24"/>
        </w:rPr>
      </w:pPr>
    </w:p>
    <w:p w14:paraId="6C2B5BC4" w14:textId="283C805B" w:rsidR="002E54D0" w:rsidRPr="002E54D0" w:rsidRDefault="002E54D0" w:rsidP="00041ED3">
      <w:pPr>
        <w:spacing w:after="0" w:line="240" w:lineRule="auto"/>
        <w:rPr>
          <w:rFonts w:ascii="Times New Roman" w:hAnsi="Times New Roman" w:cs="Times New Roman"/>
          <w:b/>
          <w:bCs/>
          <w:sz w:val="24"/>
          <w:szCs w:val="24"/>
        </w:rPr>
      </w:pPr>
      <w:r w:rsidRPr="002E54D0">
        <w:rPr>
          <w:rFonts w:ascii="Times New Roman" w:hAnsi="Times New Roman" w:cs="Times New Roman"/>
          <w:b/>
          <w:bCs/>
          <w:sz w:val="24"/>
          <w:szCs w:val="24"/>
        </w:rPr>
        <w:t>1.3. Märkused</w:t>
      </w:r>
    </w:p>
    <w:p w14:paraId="704508CE" w14:textId="77777777" w:rsidR="00AB5760" w:rsidRDefault="00AB5760" w:rsidP="00041ED3">
      <w:pPr>
        <w:spacing w:after="0" w:line="240" w:lineRule="auto"/>
        <w:rPr>
          <w:rFonts w:ascii="Times New Roman" w:hAnsi="Times New Roman" w:cs="Times New Roman"/>
          <w:sz w:val="24"/>
          <w:szCs w:val="24"/>
        </w:rPr>
      </w:pPr>
    </w:p>
    <w:p w14:paraId="18D90D23" w14:textId="77777777" w:rsidR="00AE00EB" w:rsidRDefault="00AE00EB" w:rsidP="00AE00EB">
      <w:pPr>
        <w:spacing w:after="0" w:line="240" w:lineRule="auto"/>
        <w:jc w:val="both"/>
        <w:rPr>
          <w:rFonts w:ascii="Times New Roman" w:hAnsi="Times New Roman" w:cs="Times New Roman"/>
          <w:sz w:val="24"/>
          <w:szCs w:val="24"/>
        </w:rPr>
      </w:pPr>
      <w:r w:rsidRPr="002E54D0">
        <w:rPr>
          <w:rFonts w:ascii="Times New Roman" w:hAnsi="Times New Roman" w:cs="Times New Roman"/>
          <w:sz w:val="24"/>
          <w:szCs w:val="24"/>
        </w:rPr>
        <w:t>Eelnõu ei ole seotud ühegi teise menetluses oleva eelnõuga</w:t>
      </w:r>
      <w:r>
        <w:rPr>
          <w:rFonts w:ascii="Times New Roman" w:hAnsi="Times New Roman" w:cs="Times New Roman"/>
          <w:sz w:val="24"/>
          <w:szCs w:val="24"/>
        </w:rPr>
        <w:t>.</w:t>
      </w:r>
    </w:p>
    <w:p w14:paraId="59D9B621" w14:textId="77777777" w:rsidR="00AE00EB" w:rsidRDefault="00AE00EB" w:rsidP="00AE00EB">
      <w:pPr>
        <w:spacing w:after="0" w:line="240" w:lineRule="auto"/>
        <w:jc w:val="both"/>
        <w:rPr>
          <w:rFonts w:ascii="Times New Roman" w:hAnsi="Times New Roman" w:cs="Times New Roman"/>
          <w:sz w:val="24"/>
          <w:szCs w:val="24"/>
        </w:rPr>
      </w:pPr>
    </w:p>
    <w:p w14:paraId="62C5B85B" w14:textId="43CFDF42" w:rsidR="0062440F" w:rsidRDefault="00AE00EB"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ei ole</w:t>
      </w:r>
      <w:r w:rsidRPr="002E54D0">
        <w:rPr>
          <w:rFonts w:ascii="Times New Roman" w:hAnsi="Times New Roman" w:cs="Times New Roman"/>
          <w:sz w:val="24"/>
          <w:szCs w:val="24"/>
        </w:rPr>
        <w:t xml:space="preserve"> otseselt seotud Euroopa Liidu õiguse rakendumisega, kuid Euroopa Liidus on liikmesriikidele kehtestatud riigiabi andmise reeglid, mida tuleb maksusoodustusi kehtestades järgida. </w:t>
      </w:r>
      <w:r w:rsidR="00017751">
        <w:rPr>
          <w:rFonts w:ascii="Times New Roman" w:hAnsi="Times New Roman" w:cs="Times New Roman"/>
          <w:sz w:val="24"/>
          <w:szCs w:val="24"/>
        </w:rPr>
        <w:t xml:space="preserve">Nimelt on riigiabi andmine lubatud üksnes erandtingimustel. </w:t>
      </w:r>
      <w:r w:rsidR="00BD312D" w:rsidRPr="002E54D0">
        <w:rPr>
          <w:rFonts w:ascii="Times New Roman" w:hAnsi="Times New Roman" w:cs="Times New Roman"/>
          <w:sz w:val="24"/>
          <w:szCs w:val="24"/>
        </w:rPr>
        <w:t xml:space="preserve">Maksusoodustuste rakendamiseks on vaja Euroopa Komisjoni </w:t>
      </w:r>
      <w:r w:rsidR="008C5164">
        <w:rPr>
          <w:rFonts w:ascii="Times New Roman" w:hAnsi="Times New Roman" w:cs="Times New Roman"/>
          <w:sz w:val="24"/>
          <w:szCs w:val="24"/>
        </w:rPr>
        <w:t>ette teavitada ja</w:t>
      </w:r>
      <w:r w:rsidR="00BD312D" w:rsidRPr="002E54D0">
        <w:rPr>
          <w:rFonts w:ascii="Times New Roman" w:hAnsi="Times New Roman" w:cs="Times New Roman"/>
          <w:sz w:val="24"/>
          <w:szCs w:val="24"/>
        </w:rPr>
        <w:t xml:space="preserve"> saada </w:t>
      </w:r>
      <w:r w:rsidR="00BD312D">
        <w:rPr>
          <w:rFonts w:ascii="Times New Roman" w:hAnsi="Times New Roman" w:cs="Times New Roman"/>
          <w:sz w:val="24"/>
          <w:szCs w:val="24"/>
        </w:rPr>
        <w:t xml:space="preserve">nende </w:t>
      </w:r>
      <w:r w:rsidR="00BD312D" w:rsidRPr="002E54D0">
        <w:rPr>
          <w:rFonts w:ascii="Times New Roman" w:hAnsi="Times New Roman" w:cs="Times New Roman"/>
          <w:sz w:val="24"/>
          <w:szCs w:val="24"/>
        </w:rPr>
        <w:t>rakendamiseks luba (Euroopa Liidu toimimise lepingu artikli 108 lõige 3).</w:t>
      </w:r>
      <w:r w:rsidR="00430124">
        <w:rPr>
          <w:rFonts w:ascii="Times New Roman" w:hAnsi="Times New Roman" w:cs="Times New Roman"/>
          <w:sz w:val="24"/>
          <w:szCs w:val="24"/>
        </w:rPr>
        <w:t xml:space="preserve"> </w:t>
      </w:r>
      <w:r w:rsidR="00207ECB">
        <w:rPr>
          <w:rFonts w:ascii="Times New Roman" w:hAnsi="Times New Roman" w:cs="Times New Roman"/>
          <w:sz w:val="24"/>
          <w:szCs w:val="24"/>
        </w:rPr>
        <w:t>Et tagada p</w:t>
      </w:r>
      <w:r w:rsidR="00786E13">
        <w:rPr>
          <w:rFonts w:ascii="Times New Roman" w:hAnsi="Times New Roman" w:cs="Times New Roman"/>
          <w:sz w:val="24"/>
          <w:szCs w:val="24"/>
        </w:rPr>
        <w:t>laneeritava riigiabi</w:t>
      </w:r>
      <w:r w:rsidR="00207ECB">
        <w:rPr>
          <w:rFonts w:ascii="Times New Roman" w:hAnsi="Times New Roman" w:cs="Times New Roman"/>
          <w:sz w:val="24"/>
          <w:szCs w:val="24"/>
        </w:rPr>
        <w:t xml:space="preserve"> sobivus</w:t>
      </w:r>
      <w:r w:rsidR="00786E13">
        <w:rPr>
          <w:rFonts w:ascii="Times New Roman" w:hAnsi="Times New Roman" w:cs="Times New Roman"/>
          <w:sz w:val="24"/>
          <w:szCs w:val="24"/>
        </w:rPr>
        <w:t xml:space="preserve"> liidu reeglitega</w:t>
      </w:r>
      <w:r w:rsidR="00207ECB">
        <w:rPr>
          <w:rFonts w:ascii="Times New Roman" w:hAnsi="Times New Roman" w:cs="Times New Roman"/>
          <w:sz w:val="24"/>
          <w:szCs w:val="24"/>
        </w:rPr>
        <w:t>,</w:t>
      </w:r>
      <w:r w:rsidR="00786E13">
        <w:rPr>
          <w:rFonts w:ascii="Times New Roman" w:hAnsi="Times New Roman" w:cs="Times New Roman"/>
          <w:sz w:val="24"/>
          <w:szCs w:val="24"/>
        </w:rPr>
        <w:t xml:space="preserve"> on </w:t>
      </w:r>
      <w:r w:rsidR="00017751">
        <w:rPr>
          <w:rFonts w:ascii="Times New Roman" w:hAnsi="Times New Roman" w:cs="Times New Roman"/>
          <w:sz w:val="24"/>
          <w:szCs w:val="24"/>
        </w:rPr>
        <w:t>Euroopa Komisjon</w:t>
      </w:r>
      <w:r w:rsidR="007369AF">
        <w:rPr>
          <w:rFonts w:ascii="Times New Roman" w:hAnsi="Times New Roman" w:cs="Times New Roman"/>
          <w:sz w:val="24"/>
          <w:szCs w:val="24"/>
        </w:rPr>
        <w:t xml:space="preserve"> </w:t>
      </w:r>
      <w:r w:rsidR="00017751">
        <w:rPr>
          <w:rFonts w:ascii="Times New Roman" w:hAnsi="Times New Roman" w:cs="Times New Roman"/>
          <w:sz w:val="24"/>
          <w:szCs w:val="24"/>
        </w:rPr>
        <w:t xml:space="preserve">välja töötanud spetsiaalsed </w:t>
      </w:r>
      <w:r w:rsidR="007369AF">
        <w:rPr>
          <w:rFonts w:ascii="Times New Roman" w:hAnsi="Times New Roman" w:cs="Times New Roman"/>
          <w:sz w:val="24"/>
          <w:szCs w:val="24"/>
        </w:rPr>
        <w:t>riigiabi suunised</w:t>
      </w:r>
      <w:r w:rsidR="007369AF" w:rsidRPr="007369AF">
        <w:rPr>
          <w:rFonts w:ascii="Times New Roman" w:hAnsi="Times New Roman" w:cs="Times New Roman"/>
          <w:sz w:val="24"/>
          <w:szCs w:val="24"/>
        </w:rPr>
        <w:t xml:space="preserve"> </w:t>
      </w:r>
      <w:r w:rsidR="006F2C0F">
        <w:rPr>
          <w:rFonts w:ascii="Times New Roman" w:hAnsi="Times New Roman" w:cs="Times New Roman"/>
          <w:sz w:val="24"/>
          <w:szCs w:val="24"/>
        </w:rPr>
        <w:t xml:space="preserve">(komisjoni </w:t>
      </w:r>
      <w:r w:rsidR="006F2C0F">
        <w:rPr>
          <w:rFonts w:ascii="Times New Roman" w:hAnsi="Times New Roman" w:cs="Times New Roman"/>
          <w:sz w:val="24"/>
          <w:szCs w:val="24"/>
        </w:rPr>
        <w:lastRenderedPageBreak/>
        <w:t xml:space="preserve">teatis </w:t>
      </w:r>
      <w:r w:rsidR="007369AF" w:rsidRPr="007369AF">
        <w:rPr>
          <w:rFonts w:ascii="Times New Roman" w:hAnsi="Times New Roman" w:cs="Times New Roman"/>
          <w:sz w:val="24"/>
          <w:szCs w:val="24"/>
        </w:rPr>
        <w:t>K(2004) 43 ühenduse suunised meretranspordile antava riigiabi kohta</w:t>
      </w:r>
      <w:r w:rsidR="007369AF">
        <w:rPr>
          <w:rStyle w:val="Allmrkuseviide"/>
          <w:rFonts w:ascii="Times New Roman" w:hAnsi="Times New Roman" w:cs="Times New Roman"/>
          <w:sz w:val="24"/>
          <w:szCs w:val="24"/>
        </w:rPr>
        <w:footnoteReference w:id="3"/>
      </w:r>
      <w:r w:rsidR="007369AF">
        <w:rPr>
          <w:rFonts w:ascii="Times New Roman" w:hAnsi="Times New Roman" w:cs="Times New Roman"/>
          <w:sz w:val="24"/>
          <w:szCs w:val="24"/>
        </w:rPr>
        <w:t xml:space="preserve"> </w:t>
      </w:r>
      <w:r w:rsidR="007369AF" w:rsidRPr="007369AF">
        <w:rPr>
          <w:rFonts w:ascii="Times New Roman" w:hAnsi="Times New Roman" w:cs="Times New Roman"/>
          <w:sz w:val="24"/>
          <w:szCs w:val="24"/>
        </w:rPr>
        <w:t xml:space="preserve">(edaspidi </w:t>
      </w:r>
      <w:r w:rsidR="007369AF" w:rsidRPr="007369AF">
        <w:rPr>
          <w:rFonts w:ascii="Times New Roman" w:hAnsi="Times New Roman" w:cs="Times New Roman"/>
          <w:i/>
          <w:iCs/>
          <w:sz w:val="24"/>
          <w:szCs w:val="24"/>
        </w:rPr>
        <w:t>merenduse riigiabi suunised</w:t>
      </w:r>
      <w:r w:rsidR="007369AF" w:rsidRPr="007369AF">
        <w:rPr>
          <w:rFonts w:ascii="Times New Roman" w:hAnsi="Times New Roman" w:cs="Times New Roman"/>
          <w:sz w:val="24"/>
          <w:szCs w:val="24"/>
        </w:rPr>
        <w:t>) ja komisjoni teatis, millega nähakse ette suunised laevahaldusettevõtjatele antava riigiabi kohta</w:t>
      </w:r>
      <w:r w:rsidR="0006703D">
        <w:rPr>
          <w:rFonts w:ascii="Times New Roman" w:hAnsi="Times New Roman" w:cs="Times New Roman"/>
          <w:sz w:val="24"/>
          <w:szCs w:val="24"/>
        </w:rPr>
        <w:t>,</w:t>
      </w:r>
      <w:r w:rsidR="007369AF" w:rsidRPr="007369AF">
        <w:rPr>
          <w:rFonts w:ascii="Times New Roman" w:hAnsi="Times New Roman" w:cs="Times New Roman"/>
          <w:sz w:val="24"/>
          <w:szCs w:val="24"/>
        </w:rPr>
        <w:t xml:space="preserve"> 2009/C 132/06</w:t>
      </w:r>
      <w:r w:rsidR="007369AF">
        <w:rPr>
          <w:rStyle w:val="Allmrkuseviide"/>
          <w:rFonts w:ascii="Times New Roman" w:hAnsi="Times New Roman" w:cs="Times New Roman"/>
          <w:sz w:val="24"/>
          <w:szCs w:val="24"/>
        </w:rPr>
        <w:footnoteReference w:id="4"/>
      </w:r>
      <w:r w:rsidR="007369AF">
        <w:rPr>
          <w:rFonts w:ascii="Times New Roman" w:hAnsi="Times New Roman" w:cs="Times New Roman"/>
          <w:sz w:val="24"/>
          <w:szCs w:val="24"/>
        </w:rPr>
        <w:t xml:space="preserve"> </w:t>
      </w:r>
      <w:r w:rsidR="007369AF" w:rsidRPr="007369AF">
        <w:rPr>
          <w:rFonts w:ascii="Times New Roman" w:hAnsi="Times New Roman" w:cs="Times New Roman"/>
          <w:sz w:val="24"/>
          <w:szCs w:val="24"/>
        </w:rPr>
        <w:t xml:space="preserve">(edaspidi </w:t>
      </w:r>
      <w:r w:rsidR="007369AF" w:rsidRPr="007369AF">
        <w:rPr>
          <w:rFonts w:ascii="Times New Roman" w:hAnsi="Times New Roman" w:cs="Times New Roman"/>
          <w:i/>
          <w:iCs/>
          <w:sz w:val="24"/>
          <w:szCs w:val="24"/>
        </w:rPr>
        <w:t>laevahaldurite riigiabi suunised</w:t>
      </w:r>
      <w:r w:rsidR="007369AF" w:rsidRPr="007369AF">
        <w:rPr>
          <w:rFonts w:ascii="Times New Roman" w:hAnsi="Times New Roman" w:cs="Times New Roman"/>
          <w:sz w:val="24"/>
          <w:szCs w:val="24"/>
        </w:rPr>
        <w:t>)</w:t>
      </w:r>
      <w:r w:rsidR="006F2C0F">
        <w:rPr>
          <w:rFonts w:ascii="Times New Roman" w:hAnsi="Times New Roman" w:cs="Times New Roman"/>
          <w:sz w:val="24"/>
          <w:szCs w:val="24"/>
        </w:rPr>
        <w:t>)</w:t>
      </w:r>
      <w:r w:rsidR="007369AF">
        <w:rPr>
          <w:rFonts w:ascii="Times New Roman" w:hAnsi="Times New Roman" w:cs="Times New Roman"/>
          <w:sz w:val="24"/>
          <w:szCs w:val="24"/>
        </w:rPr>
        <w:t>.</w:t>
      </w:r>
      <w:r w:rsidR="00BD312D">
        <w:rPr>
          <w:rFonts w:ascii="Times New Roman" w:hAnsi="Times New Roman" w:cs="Times New Roman"/>
          <w:sz w:val="24"/>
          <w:szCs w:val="24"/>
        </w:rPr>
        <w:t xml:space="preserve"> </w:t>
      </w:r>
      <w:r w:rsidR="00430124">
        <w:rPr>
          <w:rFonts w:ascii="Times New Roman" w:hAnsi="Times New Roman" w:cs="Times New Roman"/>
          <w:sz w:val="24"/>
          <w:szCs w:val="24"/>
        </w:rPr>
        <w:t>S</w:t>
      </w:r>
      <w:r w:rsidR="00BD312D">
        <w:rPr>
          <w:rFonts w:ascii="Times New Roman" w:hAnsi="Times New Roman" w:cs="Times New Roman"/>
          <w:sz w:val="24"/>
          <w:szCs w:val="24"/>
        </w:rPr>
        <w:t xml:space="preserve">uuniseid ja laevandusele antava riigiabi reeglistikku </w:t>
      </w:r>
      <w:r w:rsidR="00430124">
        <w:rPr>
          <w:rFonts w:ascii="Times New Roman" w:hAnsi="Times New Roman" w:cs="Times New Roman"/>
          <w:sz w:val="24"/>
          <w:szCs w:val="24"/>
        </w:rPr>
        <w:t xml:space="preserve">on Euroopa Komisjon </w:t>
      </w:r>
      <w:r w:rsidR="00BD312D">
        <w:rPr>
          <w:rFonts w:ascii="Times New Roman" w:hAnsi="Times New Roman" w:cs="Times New Roman"/>
          <w:sz w:val="24"/>
          <w:szCs w:val="24"/>
        </w:rPr>
        <w:t xml:space="preserve">eri riikidele antud riigiabi lubades täpsustanud, mistõttu tuleb maksusoodustuste väljatöötamisel ka nendega arvestada. </w:t>
      </w:r>
      <w:r w:rsidR="00BD312D" w:rsidRPr="00BD312D">
        <w:rPr>
          <w:rFonts w:ascii="Times New Roman" w:hAnsi="Times New Roman" w:cs="Times New Roman"/>
          <w:sz w:val="24"/>
          <w:szCs w:val="24"/>
        </w:rPr>
        <w:t>Merenduse riigiabi suuniste 2. peatüki kohaselt võib riigiabiga toetada skeemi, mis ei toimi teiste lepinguriikide majanduse arvel ega moonuta lepinguriikide konkurentsi nii, et see oleks vastuolus ühise eesmärgiga.</w:t>
      </w:r>
    </w:p>
    <w:p w14:paraId="51AE352D" w14:textId="77777777" w:rsidR="0062440F" w:rsidRDefault="0062440F" w:rsidP="00AE00EB">
      <w:pPr>
        <w:spacing w:after="0" w:line="240" w:lineRule="auto"/>
        <w:jc w:val="both"/>
        <w:rPr>
          <w:rFonts w:ascii="Times New Roman" w:hAnsi="Times New Roman" w:cs="Times New Roman"/>
          <w:sz w:val="24"/>
          <w:szCs w:val="24"/>
        </w:rPr>
      </w:pPr>
    </w:p>
    <w:p w14:paraId="21047C1D" w14:textId="078286F5" w:rsidR="00A03457" w:rsidRDefault="00611BC2"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 riigiabi skeem sai komisjoni heakskiidu 16. detsembri 2019. a </w:t>
      </w:r>
      <w:r w:rsidRPr="00611BC2">
        <w:rPr>
          <w:rFonts w:ascii="Times New Roman" w:hAnsi="Times New Roman" w:cs="Times New Roman"/>
          <w:sz w:val="24"/>
          <w:szCs w:val="24"/>
        </w:rPr>
        <w:t>otsusega</w:t>
      </w:r>
      <w:r w:rsidR="003360F8" w:rsidRPr="00611BC2">
        <w:rPr>
          <w:rFonts w:ascii="Times New Roman" w:hAnsi="Times New Roman" w:cs="Times New Roman"/>
          <w:sz w:val="24"/>
          <w:szCs w:val="24"/>
        </w:rPr>
        <w:t xml:space="preserve"> </w:t>
      </w:r>
      <w:r w:rsidRPr="00611BC2">
        <w:rPr>
          <w:rFonts w:ascii="Times New Roman" w:hAnsi="Times New Roman" w:cs="Times New Roman"/>
          <w:sz w:val="24"/>
          <w:szCs w:val="24"/>
        </w:rPr>
        <w:t>State Aid SA.53469 (2019/N) – Estonia</w:t>
      </w:r>
      <w:r w:rsidR="001F3289">
        <w:rPr>
          <w:rStyle w:val="Allmrkuseviide"/>
          <w:rFonts w:ascii="Times New Roman" w:hAnsi="Times New Roman" w:cs="Times New Roman"/>
          <w:sz w:val="24"/>
          <w:szCs w:val="24"/>
        </w:rPr>
        <w:footnoteReference w:id="5"/>
      </w:r>
      <w:r w:rsidR="00B5050F">
        <w:rPr>
          <w:rFonts w:ascii="Times New Roman" w:hAnsi="Times New Roman" w:cs="Times New Roman"/>
          <w:sz w:val="24"/>
          <w:szCs w:val="24"/>
        </w:rPr>
        <w:t>.</w:t>
      </w:r>
      <w:r w:rsidR="001F3289">
        <w:rPr>
          <w:rFonts w:ascii="Times New Roman" w:hAnsi="Times New Roman" w:cs="Times New Roman"/>
          <w:sz w:val="24"/>
          <w:szCs w:val="24"/>
        </w:rPr>
        <w:t xml:space="preserve"> Skeemi </w:t>
      </w:r>
      <w:r>
        <w:rPr>
          <w:rFonts w:ascii="Times New Roman" w:hAnsi="Times New Roman" w:cs="Times New Roman"/>
          <w:sz w:val="24"/>
          <w:szCs w:val="24"/>
        </w:rPr>
        <w:t xml:space="preserve">pikendamine kuni 30. juunini 2032 </w:t>
      </w:r>
      <w:r w:rsidR="00B5050F">
        <w:rPr>
          <w:rFonts w:ascii="Times New Roman" w:hAnsi="Times New Roman" w:cs="Times New Roman"/>
          <w:sz w:val="24"/>
          <w:szCs w:val="24"/>
        </w:rPr>
        <w:t>kiideti heaks</w:t>
      </w:r>
      <w:r>
        <w:rPr>
          <w:rFonts w:ascii="Times New Roman" w:hAnsi="Times New Roman" w:cs="Times New Roman"/>
          <w:sz w:val="24"/>
          <w:szCs w:val="24"/>
        </w:rPr>
        <w:t xml:space="preserve"> komisjoni 10. novembri 2025. a otsusega </w:t>
      </w:r>
      <w:r w:rsidRPr="00611BC2">
        <w:rPr>
          <w:rFonts w:ascii="Times New Roman" w:hAnsi="Times New Roman" w:cs="Times New Roman"/>
          <w:sz w:val="24"/>
          <w:szCs w:val="24"/>
        </w:rPr>
        <w:t>State Aid SA.120534 (2025/N) – Estonia</w:t>
      </w:r>
      <w:r w:rsidR="001F3289">
        <w:rPr>
          <w:rStyle w:val="Allmrkuseviide"/>
          <w:rFonts w:ascii="Times New Roman" w:hAnsi="Times New Roman" w:cs="Times New Roman"/>
          <w:sz w:val="24"/>
          <w:szCs w:val="24"/>
        </w:rPr>
        <w:footnoteReference w:id="6"/>
      </w:r>
      <w:r w:rsidR="00B5050F">
        <w:rPr>
          <w:rFonts w:ascii="Times New Roman" w:hAnsi="Times New Roman" w:cs="Times New Roman"/>
          <w:sz w:val="24"/>
          <w:szCs w:val="24"/>
        </w:rPr>
        <w:t>.</w:t>
      </w:r>
      <w:r w:rsidR="001F3289">
        <w:rPr>
          <w:rFonts w:ascii="Times New Roman" w:hAnsi="Times New Roman" w:cs="Times New Roman"/>
          <w:sz w:val="24"/>
          <w:szCs w:val="24"/>
        </w:rPr>
        <w:t xml:space="preserve"> </w:t>
      </w:r>
      <w:r w:rsidR="003360F8" w:rsidRPr="003360F8">
        <w:rPr>
          <w:rFonts w:ascii="Times New Roman" w:hAnsi="Times New Roman" w:cs="Times New Roman"/>
          <w:sz w:val="24"/>
          <w:szCs w:val="24"/>
        </w:rPr>
        <w:t xml:space="preserve">Eelnõu menetlemisel Riigikogus esitatakse Euroopa Komisjonile taotlus, mille alusel teeb Euroopa Komisjon otsuse, kas </w:t>
      </w:r>
      <w:r w:rsidR="003360F8">
        <w:rPr>
          <w:rFonts w:ascii="Times New Roman" w:hAnsi="Times New Roman" w:cs="Times New Roman"/>
          <w:sz w:val="24"/>
          <w:szCs w:val="24"/>
        </w:rPr>
        <w:t xml:space="preserve">planeeritavad muudatused </w:t>
      </w:r>
      <w:r w:rsidR="003360F8" w:rsidRPr="003360F8">
        <w:rPr>
          <w:rFonts w:ascii="Times New Roman" w:hAnsi="Times New Roman" w:cs="Times New Roman"/>
          <w:sz w:val="24"/>
          <w:szCs w:val="24"/>
        </w:rPr>
        <w:t xml:space="preserve">on kooskõlas merenduse riigiabi suunistega </w:t>
      </w:r>
      <w:r w:rsidR="00B5050F">
        <w:rPr>
          <w:rFonts w:ascii="Times New Roman" w:hAnsi="Times New Roman" w:cs="Times New Roman"/>
          <w:sz w:val="24"/>
          <w:szCs w:val="24"/>
        </w:rPr>
        <w:t>ja</w:t>
      </w:r>
      <w:r w:rsidR="003360F8" w:rsidRPr="003360F8">
        <w:rPr>
          <w:rFonts w:ascii="Times New Roman" w:hAnsi="Times New Roman" w:cs="Times New Roman"/>
          <w:sz w:val="24"/>
          <w:szCs w:val="24"/>
        </w:rPr>
        <w:t xml:space="preserve"> kas abi andmine on seega lubatav.</w:t>
      </w:r>
    </w:p>
    <w:p w14:paraId="3BF4D046" w14:textId="77777777" w:rsidR="00A03457" w:rsidRDefault="00A03457" w:rsidP="00AE00EB">
      <w:pPr>
        <w:spacing w:after="0" w:line="240" w:lineRule="auto"/>
        <w:jc w:val="both"/>
        <w:rPr>
          <w:rFonts w:ascii="Times New Roman" w:hAnsi="Times New Roman" w:cs="Times New Roman"/>
          <w:sz w:val="24"/>
          <w:szCs w:val="24"/>
        </w:rPr>
      </w:pPr>
    </w:p>
    <w:p w14:paraId="6C149929" w14:textId="52E00435" w:rsidR="00AE00EB" w:rsidRDefault="00AE00EB"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seotud Vabariigi Valitsuse </w:t>
      </w:r>
      <w:r w:rsidRPr="00373BDA">
        <w:rPr>
          <w:rFonts w:ascii="Times New Roman" w:hAnsi="Times New Roman" w:cs="Times New Roman"/>
          <w:sz w:val="24"/>
          <w:szCs w:val="24"/>
        </w:rPr>
        <w:t>koalitsioonileppe punktiga 353</w:t>
      </w:r>
      <w:r w:rsidR="00504A84">
        <w:rPr>
          <w:rFonts w:ascii="Times New Roman" w:hAnsi="Times New Roman" w:cs="Times New Roman"/>
          <w:sz w:val="24"/>
          <w:szCs w:val="24"/>
        </w:rPr>
        <w:t>:</w:t>
      </w:r>
      <w:r w:rsidRPr="00373BDA">
        <w:rPr>
          <w:rFonts w:ascii="Times New Roman" w:hAnsi="Times New Roman" w:cs="Times New Roman"/>
          <w:sz w:val="24"/>
          <w:szCs w:val="24"/>
        </w:rPr>
        <w:t xml:space="preserve"> viime ellu uue konkurentsivõimelise laevanduspaketi koos laevaregistrite reformiga laevade toomiseks Eesti lipu alla</w:t>
      </w:r>
      <w:r w:rsidR="00504A84">
        <w:rPr>
          <w:rFonts w:ascii="Times New Roman" w:hAnsi="Times New Roman" w:cs="Times New Roman"/>
          <w:sz w:val="24"/>
          <w:szCs w:val="24"/>
        </w:rPr>
        <w:t xml:space="preserve">. </w:t>
      </w:r>
      <w:r w:rsidR="00B5050F" w:rsidRPr="00B5050F">
        <w:rPr>
          <w:rFonts w:ascii="Times New Roman" w:hAnsi="Times New Roman" w:cs="Times New Roman"/>
          <w:sz w:val="24"/>
          <w:szCs w:val="24"/>
        </w:rPr>
        <w:t>Vabariigi Valitsuse tegevusprogrammi järgi</w:t>
      </w:r>
      <w:r w:rsidR="00B5050F">
        <w:rPr>
          <w:rFonts w:ascii="Times New Roman" w:hAnsi="Times New Roman" w:cs="Times New Roman"/>
          <w:sz w:val="24"/>
          <w:szCs w:val="24"/>
        </w:rPr>
        <w:t>, mis on koostatud</w:t>
      </w:r>
      <w:r w:rsidR="00B5050F" w:rsidRPr="00B5050F">
        <w:rPr>
          <w:rFonts w:ascii="Times New Roman" w:hAnsi="Times New Roman" w:cs="Times New Roman"/>
          <w:sz w:val="24"/>
          <w:szCs w:val="24"/>
        </w:rPr>
        <w:t xml:space="preserve"> </w:t>
      </w:r>
      <w:r w:rsidR="00B5050F">
        <w:rPr>
          <w:rFonts w:ascii="Times New Roman" w:hAnsi="Times New Roman" w:cs="Times New Roman"/>
          <w:sz w:val="24"/>
          <w:szCs w:val="24"/>
        </w:rPr>
        <w:t>k</w:t>
      </w:r>
      <w:r w:rsidR="00504A84">
        <w:rPr>
          <w:rFonts w:ascii="Times New Roman" w:hAnsi="Times New Roman" w:cs="Times New Roman"/>
          <w:sz w:val="24"/>
          <w:szCs w:val="24"/>
        </w:rPr>
        <w:t>oalitsioonileppe eesmärkide ellu viimiseks</w:t>
      </w:r>
      <w:r w:rsidR="00B5050F">
        <w:rPr>
          <w:rFonts w:ascii="Times New Roman" w:hAnsi="Times New Roman" w:cs="Times New Roman"/>
          <w:sz w:val="24"/>
          <w:szCs w:val="24"/>
        </w:rPr>
        <w:t>,</w:t>
      </w:r>
      <w:r w:rsidR="00504A84">
        <w:rPr>
          <w:rFonts w:ascii="Times New Roman" w:hAnsi="Times New Roman" w:cs="Times New Roman"/>
          <w:sz w:val="24"/>
          <w:szCs w:val="24"/>
        </w:rPr>
        <w:t xml:space="preserve"> </w:t>
      </w:r>
      <w:r w:rsidR="00E70DE3">
        <w:rPr>
          <w:rFonts w:ascii="Times New Roman" w:hAnsi="Times New Roman" w:cs="Times New Roman"/>
          <w:sz w:val="24"/>
          <w:szCs w:val="24"/>
        </w:rPr>
        <w:t xml:space="preserve">kätkeb </w:t>
      </w:r>
      <w:r w:rsidR="00B5050F">
        <w:rPr>
          <w:rFonts w:ascii="Times New Roman" w:hAnsi="Times New Roman" w:cs="Times New Roman"/>
          <w:sz w:val="24"/>
          <w:szCs w:val="24"/>
        </w:rPr>
        <w:t>kõnealune</w:t>
      </w:r>
      <w:r w:rsidR="00E70DE3">
        <w:rPr>
          <w:rFonts w:ascii="Times New Roman" w:hAnsi="Times New Roman" w:cs="Times New Roman"/>
          <w:sz w:val="24"/>
          <w:szCs w:val="24"/>
        </w:rPr>
        <w:t xml:space="preserve"> punkt endas kolme tegevust: laeva lipuõiguse ja laevaregistrite seaduse ja teiste seaduste muutmise seaduse eelnõu, meretöö</w:t>
      </w:r>
      <w:r w:rsidR="00F04D2A">
        <w:rPr>
          <w:rFonts w:ascii="Times New Roman" w:hAnsi="Times New Roman" w:cs="Times New Roman"/>
          <w:sz w:val="24"/>
          <w:szCs w:val="24"/>
        </w:rPr>
        <w:t xml:space="preserve"> </w:t>
      </w:r>
      <w:r w:rsidR="00E70DE3">
        <w:rPr>
          <w:rFonts w:ascii="Times New Roman" w:hAnsi="Times New Roman" w:cs="Times New Roman"/>
          <w:sz w:val="24"/>
          <w:szCs w:val="24"/>
        </w:rPr>
        <w:t xml:space="preserve">seaduse muutmise seaduse eelnõu ja tulumaksuseaduse muutmise seaduse eelnõu. Eelnõu </w:t>
      </w:r>
      <w:r w:rsidR="000B0E9E">
        <w:rPr>
          <w:rFonts w:ascii="Times New Roman" w:hAnsi="Times New Roman" w:cs="Times New Roman"/>
          <w:sz w:val="24"/>
          <w:szCs w:val="24"/>
        </w:rPr>
        <w:t>hõlmab</w:t>
      </w:r>
      <w:r w:rsidR="00E70DE3">
        <w:rPr>
          <w:rFonts w:ascii="Times New Roman" w:hAnsi="Times New Roman" w:cs="Times New Roman"/>
          <w:sz w:val="24"/>
          <w:szCs w:val="24"/>
        </w:rPr>
        <w:t xml:space="preserve"> vaid viimati</w:t>
      </w:r>
      <w:r w:rsidR="00E271D4">
        <w:rPr>
          <w:rFonts w:ascii="Times New Roman" w:hAnsi="Times New Roman" w:cs="Times New Roman"/>
          <w:sz w:val="24"/>
          <w:szCs w:val="24"/>
        </w:rPr>
        <w:t xml:space="preserve"> </w:t>
      </w:r>
      <w:r w:rsidR="00E70DE3">
        <w:rPr>
          <w:rFonts w:ascii="Times New Roman" w:hAnsi="Times New Roman" w:cs="Times New Roman"/>
          <w:sz w:val="24"/>
          <w:szCs w:val="24"/>
        </w:rPr>
        <w:t xml:space="preserve">nimetatud tegevust. </w:t>
      </w:r>
      <w:r>
        <w:rPr>
          <w:rFonts w:ascii="Times New Roman" w:hAnsi="Times New Roman" w:cs="Times New Roman"/>
          <w:sz w:val="24"/>
          <w:szCs w:val="24"/>
        </w:rPr>
        <w:t>Kuigi</w:t>
      </w:r>
      <w:r w:rsidR="00E271D4">
        <w:rPr>
          <w:rFonts w:ascii="Times New Roman" w:hAnsi="Times New Roman" w:cs="Times New Roman"/>
          <w:sz w:val="24"/>
          <w:szCs w:val="24"/>
        </w:rPr>
        <w:t xml:space="preserve"> </w:t>
      </w:r>
      <w:r w:rsidR="00E271D4" w:rsidRPr="00E271D4">
        <w:rPr>
          <w:rFonts w:ascii="Times New Roman" w:hAnsi="Times New Roman" w:cs="Times New Roman"/>
          <w:sz w:val="24"/>
          <w:szCs w:val="24"/>
        </w:rPr>
        <w:t>tulumaksuseadus</w:t>
      </w:r>
      <w:r>
        <w:rPr>
          <w:rFonts w:ascii="Times New Roman" w:hAnsi="Times New Roman" w:cs="Times New Roman"/>
          <w:sz w:val="24"/>
          <w:szCs w:val="24"/>
        </w:rPr>
        <w:t xml:space="preserve"> </w:t>
      </w:r>
      <w:r w:rsidR="00E271D4">
        <w:rPr>
          <w:rFonts w:ascii="Times New Roman" w:hAnsi="Times New Roman" w:cs="Times New Roman"/>
          <w:sz w:val="24"/>
          <w:szCs w:val="24"/>
        </w:rPr>
        <w:t xml:space="preserve">(edaspidi </w:t>
      </w:r>
      <w:r w:rsidRPr="008C0956">
        <w:rPr>
          <w:rFonts w:ascii="Times New Roman" w:hAnsi="Times New Roman" w:cs="Times New Roman"/>
          <w:i/>
          <w:iCs/>
          <w:sz w:val="24"/>
          <w:szCs w:val="24"/>
        </w:rPr>
        <w:t>TuMS</w:t>
      </w:r>
      <w:r w:rsidR="00E271D4">
        <w:rPr>
          <w:rFonts w:ascii="Times New Roman" w:hAnsi="Times New Roman" w:cs="Times New Roman"/>
          <w:sz w:val="24"/>
          <w:szCs w:val="24"/>
        </w:rPr>
        <w:t>)</w:t>
      </w:r>
      <w:r>
        <w:rPr>
          <w:rFonts w:ascii="Times New Roman" w:hAnsi="Times New Roman" w:cs="Times New Roman"/>
          <w:sz w:val="24"/>
          <w:szCs w:val="24"/>
        </w:rPr>
        <w:t xml:space="preserve"> kuulub Rahandusministeeriumi vastutusvaldkonda, on tegevusprogrammis </w:t>
      </w:r>
      <w:r w:rsidR="00E271D4">
        <w:rPr>
          <w:rFonts w:ascii="Times New Roman" w:hAnsi="Times New Roman" w:cs="Times New Roman"/>
          <w:sz w:val="24"/>
          <w:szCs w:val="24"/>
        </w:rPr>
        <w:t>selle</w:t>
      </w:r>
      <w:r>
        <w:rPr>
          <w:rFonts w:ascii="Times New Roman" w:hAnsi="Times New Roman" w:cs="Times New Roman"/>
          <w:sz w:val="24"/>
          <w:szCs w:val="24"/>
        </w:rPr>
        <w:t xml:space="preserve"> ülesande vastutava ministrina märgitud taristuminister. Seetõttu leppis Kliimaministeerium Rahandusministeeriumiga kokku, et eelnõu valmistab ette ja esitab Vabariigi Valitsusele Kliimaministeerium. </w:t>
      </w:r>
      <w:r w:rsidR="00E70DE3">
        <w:rPr>
          <w:rFonts w:ascii="Times New Roman" w:hAnsi="Times New Roman" w:cs="Times New Roman"/>
          <w:sz w:val="24"/>
          <w:szCs w:val="24"/>
        </w:rPr>
        <w:t>Tegevuste tähtaeg on 2026. a III kvartal.</w:t>
      </w:r>
    </w:p>
    <w:p w14:paraId="36092A62" w14:textId="77777777" w:rsidR="00561FA9" w:rsidRDefault="00561FA9" w:rsidP="00AE00EB">
      <w:pPr>
        <w:spacing w:after="0" w:line="240" w:lineRule="auto"/>
        <w:jc w:val="both"/>
        <w:rPr>
          <w:rFonts w:ascii="Times New Roman" w:hAnsi="Times New Roman" w:cs="Times New Roman"/>
          <w:sz w:val="24"/>
          <w:szCs w:val="24"/>
        </w:rPr>
      </w:pPr>
    </w:p>
    <w:p w14:paraId="1802EA55" w14:textId="6BEAAF4A" w:rsidR="00561FA9" w:rsidRDefault="00392C49"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Vabariigi Valitsuse kinnitatud „</w:t>
      </w:r>
      <w:bookmarkStart w:id="6" w:name="_Hlk223615130"/>
      <w:r>
        <w:rPr>
          <w:rFonts w:ascii="Times New Roman" w:hAnsi="Times New Roman" w:cs="Times New Roman"/>
          <w:sz w:val="24"/>
          <w:szCs w:val="24"/>
        </w:rPr>
        <w:t>T</w:t>
      </w:r>
      <w:r w:rsidR="00561FA9">
        <w:rPr>
          <w:rFonts w:ascii="Times New Roman" w:hAnsi="Times New Roman" w:cs="Times New Roman"/>
          <w:sz w:val="24"/>
          <w:szCs w:val="24"/>
        </w:rPr>
        <w:t>ranspordi ja liikuvuse arengukava 2021</w:t>
      </w:r>
      <w:r w:rsidR="00E271D4">
        <w:rPr>
          <w:rFonts w:ascii="Times New Roman" w:hAnsi="Times New Roman" w:cs="Times New Roman"/>
          <w:sz w:val="24"/>
          <w:szCs w:val="24"/>
        </w:rPr>
        <w:t>–</w:t>
      </w:r>
      <w:r w:rsidR="00561FA9">
        <w:rPr>
          <w:rFonts w:ascii="Times New Roman" w:hAnsi="Times New Roman" w:cs="Times New Roman"/>
          <w:sz w:val="24"/>
          <w:szCs w:val="24"/>
        </w:rPr>
        <w:t>2035</w:t>
      </w:r>
      <w:bookmarkEnd w:id="6"/>
      <w:r>
        <w:rPr>
          <w:rFonts w:ascii="Times New Roman" w:hAnsi="Times New Roman" w:cs="Times New Roman"/>
          <w:sz w:val="24"/>
          <w:szCs w:val="24"/>
        </w:rPr>
        <w:t>“</w:t>
      </w:r>
      <w:r>
        <w:rPr>
          <w:rStyle w:val="Allmrkuseviide"/>
          <w:rFonts w:ascii="Times New Roman" w:hAnsi="Times New Roman" w:cs="Times New Roman"/>
          <w:sz w:val="24"/>
          <w:szCs w:val="24"/>
        </w:rPr>
        <w:footnoteReference w:id="7"/>
      </w:r>
      <w:r w:rsidR="00561FA9">
        <w:rPr>
          <w:rFonts w:ascii="Times New Roman" w:hAnsi="Times New Roman" w:cs="Times New Roman"/>
          <w:sz w:val="24"/>
          <w:szCs w:val="24"/>
        </w:rPr>
        <w:t xml:space="preserve"> alavaldkonna „Mereriik Eesti, innovaatiline ja keskkonnahoidlik meretransport“ eesmärk on muuta meretranspordisektor konkurentsivõimelisemaks ja rohelisemaks ning ühendada see muu taristuga. </w:t>
      </w:r>
      <w:r w:rsidR="000E07C0" w:rsidRPr="008A3453">
        <w:rPr>
          <w:rFonts w:ascii="Times New Roman" w:hAnsi="Times New Roman" w:cs="Times New Roman"/>
          <w:sz w:val="24"/>
          <w:szCs w:val="24"/>
        </w:rPr>
        <w:t>Üksikasjalikumad prioriteetsed suunised ja eesmärgid meremajanduse edendamiseks</w:t>
      </w:r>
      <w:r>
        <w:rPr>
          <w:rFonts w:ascii="Times New Roman" w:hAnsi="Times New Roman" w:cs="Times New Roman"/>
          <w:sz w:val="24"/>
          <w:szCs w:val="24"/>
        </w:rPr>
        <w:t xml:space="preserve"> on seatud arengukava aladokumendis „Meremajanduse valge raamat 2022</w:t>
      </w:r>
      <w:r w:rsidR="00B10F0C">
        <w:rPr>
          <w:rFonts w:ascii="Times New Roman" w:hAnsi="Times New Roman" w:cs="Times New Roman"/>
          <w:sz w:val="24"/>
          <w:szCs w:val="24"/>
        </w:rPr>
        <w:t>–</w:t>
      </w:r>
      <w:r>
        <w:rPr>
          <w:rFonts w:ascii="Times New Roman" w:hAnsi="Times New Roman" w:cs="Times New Roman"/>
          <w:sz w:val="24"/>
          <w:szCs w:val="24"/>
        </w:rPr>
        <w:t>2035“</w:t>
      </w:r>
      <w:r>
        <w:rPr>
          <w:rStyle w:val="Allmrkuseviide"/>
          <w:rFonts w:ascii="Times New Roman" w:hAnsi="Times New Roman" w:cs="Times New Roman"/>
          <w:sz w:val="24"/>
          <w:szCs w:val="24"/>
        </w:rPr>
        <w:footnoteReference w:id="8"/>
      </w:r>
      <w:r>
        <w:rPr>
          <w:rFonts w:ascii="Times New Roman" w:hAnsi="Times New Roman" w:cs="Times New Roman"/>
          <w:sz w:val="24"/>
          <w:szCs w:val="24"/>
        </w:rPr>
        <w:t xml:space="preserve">. </w:t>
      </w:r>
      <w:r w:rsidR="000E07C0">
        <w:rPr>
          <w:rFonts w:ascii="Times New Roman" w:hAnsi="Times New Roman" w:cs="Times New Roman"/>
          <w:sz w:val="24"/>
          <w:szCs w:val="24"/>
        </w:rPr>
        <w:t>Selle prioritee</w:t>
      </w:r>
      <w:r w:rsidR="00B10F0C">
        <w:rPr>
          <w:rFonts w:ascii="Times New Roman" w:hAnsi="Times New Roman" w:cs="Times New Roman"/>
          <w:sz w:val="24"/>
          <w:szCs w:val="24"/>
        </w:rPr>
        <w:t>di</w:t>
      </w:r>
      <w:r w:rsidR="000E07C0">
        <w:rPr>
          <w:rFonts w:ascii="Times New Roman" w:hAnsi="Times New Roman" w:cs="Times New Roman"/>
          <w:sz w:val="24"/>
          <w:szCs w:val="24"/>
        </w:rPr>
        <w:t xml:space="preserve"> 1 </w:t>
      </w:r>
      <w:r w:rsidR="00B10F0C">
        <w:rPr>
          <w:rFonts w:ascii="Times New Roman" w:hAnsi="Times New Roman" w:cs="Times New Roman"/>
          <w:sz w:val="24"/>
          <w:szCs w:val="24"/>
        </w:rPr>
        <w:t>kohaselt on</w:t>
      </w:r>
      <w:r w:rsidR="000E07C0">
        <w:rPr>
          <w:rFonts w:ascii="Times New Roman" w:hAnsi="Times New Roman" w:cs="Times New Roman"/>
          <w:sz w:val="24"/>
          <w:szCs w:val="24"/>
        </w:rPr>
        <w:t xml:space="preserve"> meremajanduse ettevõtluskeskkond ettevõtjasõbralik, rahvusvaheliselt konkurentsivõimeline ning innovatsiooni toetav. </w:t>
      </w:r>
      <w:r w:rsidR="00080E23">
        <w:rPr>
          <w:rFonts w:ascii="Times New Roman" w:hAnsi="Times New Roman" w:cs="Times New Roman"/>
          <w:sz w:val="24"/>
          <w:szCs w:val="24"/>
        </w:rPr>
        <w:t>Nimetatud prioriteedi ü</w:t>
      </w:r>
      <w:r w:rsidR="00B10F0C">
        <w:rPr>
          <w:rFonts w:ascii="Times New Roman" w:hAnsi="Times New Roman" w:cs="Times New Roman"/>
          <w:sz w:val="24"/>
          <w:szCs w:val="24"/>
        </w:rPr>
        <w:t>ks</w:t>
      </w:r>
      <w:r w:rsidR="00080E23">
        <w:rPr>
          <w:rFonts w:ascii="Times New Roman" w:hAnsi="Times New Roman" w:cs="Times New Roman"/>
          <w:sz w:val="24"/>
          <w:szCs w:val="24"/>
        </w:rPr>
        <w:t xml:space="preserve"> eesmär</w:t>
      </w:r>
      <w:r w:rsidR="00B10F0C">
        <w:rPr>
          <w:rFonts w:ascii="Times New Roman" w:hAnsi="Times New Roman" w:cs="Times New Roman"/>
          <w:sz w:val="24"/>
          <w:szCs w:val="24"/>
        </w:rPr>
        <w:t>k</w:t>
      </w:r>
      <w:r w:rsidR="00080E23">
        <w:rPr>
          <w:rFonts w:ascii="Times New Roman" w:hAnsi="Times New Roman" w:cs="Times New Roman"/>
          <w:sz w:val="24"/>
          <w:szCs w:val="24"/>
        </w:rPr>
        <w:t xml:space="preserve"> on </w:t>
      </w:r>
      <w:r w:rsidR="00CD34DC" w:rsidRPr="00CD34DC">
        <w:rPr>
          <w:rFonts w:ascii="Times New Roman" w:hAnsi="Times New Roman" w:cs="Times New Roman"/>
          <w:sz w:val="24"/>
          <w:szCs w:val="24"/>
        </w:rPr>
        <w:t>tagada Eesti laevandusettevõt</w:t>
      </w:r>
      <w:r w:rsidR="008808EA">
        <w:rPr>
          <w:rFonts w:ascii="Times New Roman" w:hAnsi="Times New Roman" w:cs="Times New Roman"/>
          <w:sz w:val="24"/>
          <w:szCs w:val="24"/>
        </w:rPr>
        <w:t>jatele</w:t>
      </w:r>
      <w:r w:rsidR="00CD34DC" w:rsidRPr="00CD34DC">
        <w:rPr>
          <w:rFonts w:ascii="Times New Roman" w:hAnsi="Times New Roman" w:cs="Times New Roman"/>
          <w:sz w:val="24"/>
          <w:szCs w:val="24"/>
        </w:rPr>
        <w:t xml:space="preserve"> võrdsed konkurentsitingimused vähemalt naaberriikidega. See tähendab nii laevade opereerimisega seotud kulude lähendamist konkurentide</w:t>
      </w:r>
      <w:r w:rsidR="00B10F0C">
        <w:rPr>
          <w:rFonts w:ascii="Times New Roman" w:hAnsi="Times New Roman" w:cs="Times New Roman"/>
          <w:sz w:val="24"/>
          <w:szCs w:val="24"/>
        </w:rPr>
        <w:t xml:space="preserve"> omadele</w:t>
      </w:r>
      <w:r w:rsidR="00CD34DC" w:rsidRPr="00CD34DC">
        <w:rPr>
          <w:rFonts w:ascii="Times New Roman" w:hAnsi="Times New Roman" w:cs="Times New Roman"/>
          <w:sz w:val="24"/>
          <w:szCs w:val="24"/>
        </w:rPr>
        <w:t xml:space="preserve"> kui ka laeva opereerimisega seotud administratiivsete toimingute </w:t>
      </w:r>
      <w:r w:rsidR="00B10F0C">
        <w:rPr>
          <w:rFonts w:ascii="Times New Roman" w:hAnsi="Times New Roman" w:cs="Times New Roman"/>
          <w:sz w:val="24"/>
          <w:szCs w:val="24"/>
        </w:rPr>
        <w:t>tõhustamist</w:t>
      </w:r>
      <w:r w:rsidR="00CD34DC" w:rsidRPr="00CD34DC">
        <w:rPr>
          <w:rFonts w:ascii="Times New Roman" w:hAnsi="Times New Roman" w:cs="Times New Roman"/>
          <w:sz w:val="24"/>
          <w:szCs w:val="24"/>
        </w:rPr>
        <w:t xml:space="preserve">. Sealjuures peab </w:t>
      </w:r>
      <w:r w:rsidR="00CD34DC" w:rsidRPr="00CD34DC">
        <w:rPr>
          <w:rFonts w:ascii="Times New Roman" w:hAnsi="Times New Roman" w:cs="Times New Roman"/>
          <w:sz w:val="24"/>
          <w:szCs w:val="24"/>
        </w:rPr>
        <w:lastRenderedPageBreak/>
        <w:t>rakendatav süsteem</w:t>
      </w:r>
      <w:r w:rsidR="00CD34DC">
        <w:rPr>
          <w:rFonts w:ascii="Times New Roman" w:hAnsi="Times New Roman" w:cs="Times New Roman"/>
          <w:sz w:val="24"/>
          <w:szCs w:val="24"/>
        </w:rPr>
        <w:t xml:space="preserve"> </w:t>
      </w:r>
      <w:r w:rsidR="00CD34DC" w:rsidRPr="00CD34DC">
        <w:rPr>
          <w:rFonts w:ascii="Times New Roman" w:hAnsi="Times New Roman" w:cs="Times New Roman"/>
          <w:sz w:val="24"/>
          <w:szCs w:val="24"/>
        </w:rPr>
        <w:t>olema pikaajaline, et tagada ettevõtetele kindlus investeeringute tegemiseks.</w:t>
      </w:r>
    </w:p>
    <w:p w14:paraId="6D449C93" w14:textId="77777777" w:rsidR="00AE00EB" w:rsidRDefault="00AE00EB" w:rsidP="00AE00EB">
      <w:pPr>
        <w:spacing w:after="0" w:line="240" w:lineRule="auto"/>
        <w:jc w:val="both"/>
        <w:rPr>
          <w:rFonts w:ascii="Times New Roman" w:hAnsi="Times New Roman" w:cs="Times New Roman"/>
          <w:sz w:val="24"/>
          <w:szCs w:val="24"/>
        </w:rPr>
      </w:pPr>
    </w:p>
    <w:p w14:paraId="7C3795C8" w14:textId="29111948" w:rsidR="00AE00EB" w:rsidRDefault="00AE00EB"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 muudetakse TuMS</w:t>
      </w:r>
      <w:r w:rsidR="00B10F0C">
        <w:rPr>
          <w:rFonts w:ascii="Times New Roman" w:hAnsi="Times New Roman" w:cs="Times New Roman"/>
          <w:sz w:val="24"/>
          <w:szCs w:val="24"/>
        </w:rPr>
        <w:t>-</w:t>
      </w:r>
      <w:r>
        <w:rPr>
          <w:rFonts w:ascii="Times New Roman" w:hAnsi="Times New Roman" w:cs="Times New Roman"/>
          <w:sz w:val="24"/>
          <w:szCs w:val="24"/>
        </w:rPr>
        <w:t xml:space="preserve">i redaktsiooni </w:t>
      </w:r>
      <w:commentRangeStart w:id="7"/>
      <w:r w:rsidRPr="00430724">
        <w:rPr>
          <w:rFonts w:ascii="Times New Roman" w:hAnsi="Times New Roman" w:cs="Times New Roman"/>
          <w:sz w:val="24"/>
          <w:szCs w:val="24"/>
        </w:rPr>
        <w:t xml:space="preserve">RT I, </w:t>
      </w:r>
      <w:r w:rsidR="00430724" w:rsidRPr="00430724">
        <w:rPr>
          <w:rFonts w:ascii="Times New Roman" w:hAnsi="Times New Roman" w:cs="Times New Roman"/>
          <w:sz w:val="24"/>
          <w:szCs w:val="24"/>
        </w:rPr>
        <w:t>29.04.2026</w:t>
      </w:r>
      <w:r w:rsidRPr="00430724">
        <w:rPr>
          <w:rFonts w:ascii="Times New Roman" w:hAnsi="Times New Roman" w:cs="Times New Roman"/>
          <w:sz w:val="24"/>
          <w:szCs w:val="24"/>
        </w:rPr>
        <w:t xml:space="preserve">, </w:t>
      </w:r>
      <w:r w:rsidR="00430724" w:rsidRPr="00430724">
        <w:rPr>
          <w:rFonts w:ascii="Times New Roman" w:hAnsi="Times New Roman" w:cs="Times New Roman"/>
          <w:sz w:val="24"/>
          <w:szCs w:val="24"/>
        </w:rPr>
        <w:t>4</w:t>
      </w:r>
      <w:r w:rsidRPr="00430724">
        <w:rPr>
          <w:rFonts w:ascii="Times New Roman" w:hAnsi="Times New Roman" w:cs="Times New Roman"/>
          <w:sz w:val="24"/>
          <w:szCs w:val="24"/>
        </w:rPr>
        <w:t>.</w:t>
      </w:r>
      <w:commentRangeEnd w:id="7"/>
      <w:r w:rsidR="00CC13CF">
        <w:rPr>
          <w:rStyle w:val="Kommentaariviide"/>
          <w:rFonts w:ascii="Times New Roman" w:hAnsi="Times New Roman" w:cs="Times New Roman"/>
          <w:sz w:val="24"/>
          <w:szCs w:val="24"/>
        </w:rPr>
        <w:commentReference w:id="7"/>
      </w:r>
    </w:p>
    <w:p w14:paraId="7B7A0686" w14:textId="77777777" w:rsidR="00AE00EB" w:rsidRPr="002E54D0" w:rsidRDefault="00AE00EB" w:rsidP="00AE00EB">
      <w:pPr>
        <w:spacing w:after="0" w:line="240" w:lineRule="auto"/>
        <w:jc w:val="both"/>
        <w:rPr>
          <w:rFonts w:ascii="Times New Roman" w:hAnsi="Times New Roman" w:cs="Times New Roman"/>
          <w:sz w:val="24"/>
          <w:szCs w:val="24"/>
        </w:rPr>
      </w:pPr>
    </w:p>
    <w:p w14:paraId="0D46C423" w14:textId="7484CCE7" w:rsidR="00FD787B" w:rsidRDefault="00AE00EB" w:rsidP="008829F9">
      <w:pPr>
        <w:spacing w:after="0" w:line="240" w:lineRule="auto"/>
        <w:rPr>
          <w:rFonts w:ascii="Times New Roman" w:hAnsi="Times New Roman" w:cs="Times New Roman"/>
          <w:sz w:val="24"/>
          <w:szCs w:val="24"/>
        </w:rPr>
      </w:pPr>
      <w:r w:rsidRPr="002E54D0">
        <w:rPr>
          <w:rFonts w:ascii="Times New Roman" w:hAnsi="Times New Roman" w:cs="Times New Roman"/>
          <w:sz w:val="24"/>
          <w:szCs w:val="24"/>
        </w:rPr>
        <w:t>Eelnõu seadusena vastuvõtmiseks Riigikogus on vajalik poolthäälte enamus.</w:t>
      </w:r>
    </w:p>
    <w:p w14:paraId="2151E273" w14:textId="77777777" w:rsidR="00FD787B" w:rsidRDefault="00FD787B" w:rsidP="00041ED3">
      <w:pPr>
        <w:spacing w:after="0" w:line="240" w:lineRule="auto"/>
        <w:jc w:val="both"/>
        <w:rPr>
          <w:rFonts w:ascii="Times New Roman" w:hAnsi="Times New Roman" w:cs="Times New Roman"/>
          <w:sz w:val="24"/>
          <w:szCs w:val="24"/>
        </w:rPr>
      </w:pPr>
    </w:p>
    <w:p w14:paraId="281C7509" w14:textId="4BDF5575" w:rsidR="002E54D0" w:rsidRDefault="002E54D0"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 Seaduse eesmärk</w:t>
      </w:r>
    </w:p>
    <w:p w14:paraId="319D2401" w14:textId="77777777" w:rsidR="00482646" w:rsidRDefault="00482646" w:rsidP="00B14D6A">
      <w:pPr>
        <w:spacing w:after="0" w:line="240" w:lineRule="auto"/>
        <w:jc w:val="both"/>
        <w:rPr>
          <w:rFonts w:ascii="Times New Roman" w:hAnsi="Times New Roman" w:cs="Times New Roman"/>
          <w:sz w:val="24"/>
          <w:szCs w:val="24"/>
        </w:rPr>
      </w:pPr>
    </w:p>
    <w:p w14:paraId="0C29CDA8" w14:textId="7AA9E4C6" w:rsidR="00860AE3" w:rsidRDefault="00EC75CC" w:rsidP="00673E0D">
      <w:pPr>
        <w:spacing w:after="0" w:line="240" w:lineRule="auto"/>
        <w:jc w:val="both"/>
        <w:rPr>
          <w:rFonts w:ascii="Times New Roman" w:hAnsi="Times New Roman" w:cs="Times New Roman"/>
          <w:sz w:val="24"/>
          <w:szCs w:val="24"/>
        </w:rPr>
      </w:pPr>
      <w:r w:rsidRPr="002E54D0">
        <w:rPr>
          <w:rFonts w:ascii="Times New Roman" w:hAnsi="Times New Roman" w:cs="Times New Roman"/>
          <w:sz w:val="24"/>
          <w:szCs w:val="24"/>
        </w:rPr>
        <w:t>Laevandus panustab Euroopa SKP-sse 54 miljardi euroga aastas ja pakub 685 000 töökohta pardal ja kaldal.</w:t>
      </w:r>
      <w:r w:rsidRPr="002E54D0">
        <w:rPr>
          <w:rStyle w:val="Allmrkuseviide"/>
          <w:rFonts w:ascii="Times New Roman" w:hAnsi="Times New Roman" w:cs="Times New Roman"/>
          <w:sz w:val="24"/>
          <w:szCs w:val="24"/>
        </w:rPr>
        <w:footnoteReference w:id="9"/>
      </w:r>
      <w:r w:rsidRPr="002E54D0">
        <w:rPr>
          <w:rFonts w:ascii="Times New Roman" w:hAnsi="Times New Roman" w:cs="Times New Roman"/>
          <w:sz w:val="24"/>
          <w:szCs w:val="24"/>
        </w:rPr>
        <w:t xml:space="preserve"> Koos kaudse ja indutseeritud mõjuga on panus 149 miljardit eurot aastas ja 2,3 miljonit töökohta,</w:t>
      </w:r>
      <w:r w:rsidRPr="002E54D0">
        <w:rPr>
          <w:rStyle w:val="Allmrkuseviide"/>
          <w:rFonts w:ascii="Times New Roman" w:hAnsi="Times New Roman" w:cs="Times New Roman"/>
          <w:sz w:val="24"/>
          <w:szCs w:val="24"/>
        </w:rPr>
        <w:footnoteReference w:id="10"/>
      </w:r>
      <w:r w:rsidRPr="002E54D0">
        <w:rPr>
          <w:rFonts w:ascii="Times New Roman" w:hAnsi="Times New Roman" w:cs="Times New Roman"/>
          <w:sz w:val="24"/>
          <w:szCs w:val="24"/>
        </w:rPr>
        <w:t xml:space="preserve"> mis teeb sellest Euroopa jaoks olulise sektori</w:t>
      </w:r>
      <w:r>
        <w:rPr>
          <w:rFonts w:ascii="Times New Roman" w:hAnsi="Times New Roman" w:cs="Times New Roman"/>
          <w:sz w:val="24"/>
          <w:szCs w:val="24"/>
        </w:rPr>
        <w:t>. Seetõttu on tähtis</w:t>
      </w:r>
      <w:r w:rsidRPr="002E54D0">
        <w:rPr>
          <w:rFonts w:ascii="Times New Roman" w:hAnsi="Times New Roman" w:cs="Times New Roman"/>
          <w:sz w:val="24"/>
          <w:szCs w:val="24"/>
        </w:rPr>
        <w:t>, et Euroopa laevandus oleks maailma mastaabis jätkusuutlik ja konkurentsivõimeline. Kui</w:t>
      </w:r>
      <w:r>
        <w:rPr>
          <w:rFonts w:ascii="Times New Roman" w:hAnsi="Times New Roman" w:cs="Times New Roman"/>
          <w:sz w:val="24"/>
          <w:szCs w:val="24"/>
        </w:rPr>
        <w:t>gi</w:t>
      </w:r>
      <w:r w:rsidRPr="002E54D0">
        <w:rPr>
          <w:rFonts w:ascii="Times New Roman" w:hAnsi="Times New Roman" w:cs="Times New Roman"/>
          <w:sz w:val="24"/>
          <w:szCs w:val="24"/>
        </w:rPr>
        <w:t xml:space="preserve"> </w:t>
      </w:r>
      <w:r w:rsidR="00F8397F">
        <w:rPr>
          <w:rFonts w:ascii="Times New Roman" w:hAnsi="Times New Roman" w:cs="Times New Roman"/>
          <w:sz w:val="24"/>
          <w:szCs w:val="24"/>
        </w:rPr>
        <w:t xml:space="preserve">Euroopa Liit (edaspidi ka </w:t>
      </w:r>
      <w:r w:rsidRPr="001879E7">
        <w:rPr>
          <w:rFonts w:ascii="Times New Roman" w:hAnsi="Times New Roman" w:cs="Times New Roman"/>
          <w:i/>
          <w:iCs/>
          <w:sz w:val="24"/>
          <w:szCs w:val="24"/>
        </w:rPr>
        <w:t>EL</w:t>
      </w:r>
      <w:r w:rsidR="00F8397F">
        <w:rPr>
          <w:rFonts w:ascii="Times New Roman" w:hAnsi="Times New Roman" w:cs="Times New Roman"/>
          <w:sz w:val="24"/>
          <w:szCs w:val="24"/>
        </w:rPr>
        <w:t>)</w:t>
      </w:r>
      <w:r w:rsidRPr="002E54D0">
        <w:rPr>
          <w:rFonts w:ascii="Times New Roman" w:hAnsi="Times New Roman" w:cs="Times New Roman"/>
          <w:sz w:val="24"/>
          <w:szCs w:val="24"/>
        </w:rPr>
        <w:t xml:space="preserve"> moodustab </w:t>
      </w:r>
      <w:r w:rsidR="00F8397F">
        <w:rPr>
          <w:rFonts w:ascii="Times New Roman" w:hAnsi="Times New Roman" w:cs="Times New Roman"/>
          <w:sz w:val="24"/>
          <w:szCs w:val="24"/>
        </w:rPr>
        <w:t xml:space="preserve">ligikaudu </w:t>
      </w:r>
      <w:r w:rsidRPr="002E54D0">
        <w:rPr>
          <w:rFonts w:ascii="Times New Roman" w:hAnsi="Times New Roman" w:cs="Times New Roman"/>
          <w:sz w:val="24"/>
          <w:szCs w:val="24"/>
        </w:rPr>
        <w:t xml:space="preserve">15% maailma SKP-st, </w:t>
      </w:r>
      <w:r>
        <w:rPr>
          <w:rFonts w:ascii="Times New Roman" w:hAnsi="Times New Roman" w:cs="Times New Roman"/>
          <w:sz w:val="24"/>
          <w:szCs w:val="24"/>
        </w:rPr>
        <w:t xml:space="preserve">esindab </w:t>
      </w:r>
      <w:r w:rsidRPr="002E54D0">
        <w:rPr>
          <w:rFonts w:ascii="Times New Roman" w:hAnsi="Times New Roman" w:cs="Times New Roman"/>
          <w:sz w:val="24"/>
          <w:szCs w:val="24"/>
        </w:rPr>
        <w:t xml:space="preserve">Euroopa </w:t>
      </w:r>
      <w:r w:rsidR="00662543" w:rsidRPr="002E54D0">
        <w:rPr>
          <w:rFonts w:ascii="Times New Roman" w:hAnsi="Times New Roman" w:cs="Times New Roman"/>
          <w:sz w:val="24"/>
          <w:szCs w:val="24"/>
        </w:rPr>
        <w:t xml:space="preserve">laevastik </w:t>
      </w:r>
      <w:r w:rsidR="00F8397F">
        <w:rPr>
          <w:rFonts w:ascii="Times New Roman" w:hAnsi="Times New Roman" w:cs="Times New Roman"/>
          <w:sz w:val="24"/>
          <w:szCs w:val="24"/>
        </w:rPr>
        <w:t xml:space="preserve">umbes </w:t>
      </w:r>
      <w:r w:rsidR="00662543" w:rsidRPr="002E54D0">
        <w:rPr>
          <w:rFonts w:ascii="Times New Roman" w:hAnsi="Times New Roman" w:cs="Times New Roman"/>
          <w:sz w:val="24"/>
          <w:szCs w:val="24"/>
        </w:rPr>
        <w:t>35% maailma laevastiku kogutonnaažist. ELi liidripositsiooni säilitamisel rahvusvahelistes tarneahelates on olulist rolli mänginud eelkõige Euroopa laevandus.</w:t>
      </w:r>
      <w:r w:rsidR="000B29EF" w:rsidRPr="000B29EF">
        <w:rPr>
          <w:rFonts w:ascii="Times New Roman" w:hAnsi="Times New Roman" w:cs="Times New Roman"/>
          <w:sz w:val="24"/>
          <w:szCs w:val="24"/>
        </w:rPr>
        <w:t xml:space="preserve"> </w:t>
      </w:r>
      <w:r w:rsidR="000B29EF" w:rsidRPr="002E54D0">
        <w:rPr>
          <w:rFonts w:ascii="Times New Roman" w:hAnsi="Times New Roman" w:cs="Times New Roman"/>
          <w:sz w:val="24"/>
          <w:szCs w:val="24"/>
        </w:rPr>
        <w:t xml:space="preserve">Euroopa Komisjoni andmetel toimub ligi 90% väliskaubaveost meritsi. Euroopa laevandus hõlbustab kaupade, toidu ja energia eksporti ja importi ning tagab kontinendi majandusliku ja geopoliitilise julgeoleku. </w:t>
      </w:r>
      <w:r w:rsidR="000B29EF">
        <w:rPr>
          <w:rFonts w:ascii="Times New Roman" w:hAnsi="Times New Roman" w:cs="Times New Roman"/>
          <w:sz w:val="24"/>
          <w:szCs w:val="24"/>
        </w:rPr>
        <w:t xml:space="preserve">EL on laevandustegevuse jaoks atraktiivne asukoht mitme teguri tõttu. </w:t>
      </w:r>
      <w:r w:rsidR="000B29EF" w:rsidRPr="002E54D0">
        <w:rPr>
          <w:rFonts w:ascii="Times New Roman" w:hAnsi="Times New Roman" w:cs="Times New Roman"/>
          <w:sz w:val="24"/>
          <w:szCs w:val="24"/>
        </w:rPr>
        <w:t xml:space="preserve">Nende hulka kuuluvad konkurentsivõimelised rahalised ja sotsiaalmeetmed, mida toetavad merenduse riigiabi suunised, lipuriigi pädevad asutused ja kõrgelt kvalifitseeritud tööjõud. </w:t>
      </w:r>
      <w:r w:rsidR="000B29EF">
        <w:rPr>
          <w:rFonts w:ascii="Times New Roman" w:hAnsi="Times New Roman" w:cs="Times New Roman"/>
          <w:sz w:val="24"/>
          <w:szCs w:val="24"/>
        </w:rPr>
        <w:t>Lisaks piirkonna tugevale</w:t>
      </w:r>
      <w:r w:rsidR="000B29EF" w:rsidRPr="000B29EF">
        <w:rPr>
          <w:rFonts w:ascii="Times New Roman" w:hAnsi="Times New Roman" w:cs="Times New Roman"/>
          <w:sz w:val="24"/>
          <w:szCs w:val="24"/>
        </w:rPr>
        <w:t xml:space="preserve"> </w:t>
      </w:r>
      <w:r w:rsidR="000B29EF" w:rsidRPr="002E54D0">
        <w:rPr>
          <w:rFonts w:ascii="Times New Roman" w:hAnsi="Times New Roman" w:cs="Times New Roman"/>
          <w:sz w:val="24"/>
          <w:szCs w:val="24"/>
        </w:rPr>
        <w:t>merendusajaloole</w:t>
      </w:r>
      <w:r w:rsidR="000B29EF">
        <w:rPr>
          <w:rFonts w:ascii="Times New Roman" w:hAnsi="Times New Roman" w:cs="Times New Roman"/>
          <w:sz w:val="24"/>
          <w:szCs w:val="24"/>
        </w:rPr>
        <w:t xml:space="preserve"> peetakse </w:t>
      </w:r>
      <w:r w:rsidR="000B29EF" w:rsidRPr="002E54D0">
        <w:rPr>
          <w:rFonts w:ascii="Times New Roman" w:hAnsi="Times New Roman" w:cs="Times New Roman"/>
          <w:sz w:val="24"/>
          <w:szCs w:val="24"/>
        </w:rPr>
        <w:t>Euroopa laevandus</w:t>
      </w:r>
      <w:r w:rsidR="000B29EF">
        <w:rPr>
          <w:rFonts w:ascii="Times New Roman" w:hAnsi="Times New Roman" w:cs="Times New Roman"/>
          <w:sz w:val="24"/>
          <w:szCs w:val="24"/>
        </w:rPr>
        <w:t>sektori</w:t>
      </w:r>
      <w:r w:rsidR="000B29EF" w:rsidRPr="002E54D0">
        <w:rPr>
          <w:rFonts w:ascii="Times New Roman" w:hAnsi="Times New Roman" w:cs="Times New Roman"/>
          <w:sz w:val="24"/>
          <w:szCs w:val="24"/>
        </w:rPr>
        <w:t xml:space="preserve"> edu peamiseks põhjuseks</w:t>
      </w:r>
      <w:r w:rsidR="000B29EF" w:rsidRPr="000B29EF">
        <w:rPr>
          <w:rFonts w:ascii="Times New Roman" w:hAnsi="Times New Roman" w:cs="Times New Roman"/>
          <w:sz w:val="24"/>
          <w:szCs w:val="24"/>
        </w:rPr>
        <w:t xml:space="preserve"> </w:t>
      </w:r>
      <w:r w:rsidR="000B29EF">
        <w:rPr>
          <w:rFonts w:ascii="Times New Roman" w:hAnsi="Times New Roman" w:cs="Times New Roman"/>
          <w:sz w:val="24"/>
          <w:szCs w:val="24"/>
        </w:rPr>
        <w:t>r</w:t>
      </w:r>
      <w:r w:rsidR="000B29EF" w:rsidRPr="002E54D0">
        <w:rPr>
          <w:rFonts w:ascii="Times New Roman" w:hAnsi="Times New Roman" w:cs="Times New Roman"/>
          <w:sz w:val="24"/>
          <w:szCs w:val="24"/>
        </w:rPr>
        <w:t>iigiabi suuniseid ja tonnaažimaksu režiime</w:t>
      </w:r>
      <w:r w:rsidR="006B5443" w:rsidRPr="006B5443">
        <w:rPr>
          <w:rFonts w:ascii="Times New Roman" w:hAnsi="Times New Roman" w:cs="Times New Roman"/>
          <w:sz w:val="24"/>
          <w:szCs w:val="24"/>
        </w:rPr>
        <w:t>, mis toetavad ettevõtete tegevust ja investeeringuid</w:t>
      </w:r>
      <w:r w:rsidR="000B29EF" w:rsidRPr="002E54D0">
        <w:rPr>
          <w:rFonts w:ascii="Times New Roman" w:hAnsi="Times New Roman" w:cs="Times New Roman"/>
          <w:sz w:val="24"/>
          <w:szCs w:val="24"/>
        </w:rPr>
        <w:t>.</w:t>
      </w:r>
      <w:r w:rsidR="000B29EF" w:rsidRPr="002E54D0">
        <w:rPr>
          <w:rStyle w:val="Allmrkuseviide"/>
          <w:rFonts w:ascii="Times New Roman" w:hAnsi="Times New Roman" w:cs="Times New Roman"/>
          <w:sz w:val="24"/>
          <w:szCs w:val="24"/>
        </w:rPr>
        <w:footnoteReference w:id="11"/>
      </w:r>
      <w:r w:rsidR="00673E0D">
        <w:rPr>
          <w:rFonts w:ascii="Times New Roman" w:hAnsi="Times New Roman" w:cs="Times New Roman"/>
          <w:sz w:val="24"/>
          <w:szCs w:val="24"/>
        </w:rPr>
        <w:t xml:space="preserve"> Siiski </w:t>
      </w:r>
      <w:r w:rsidR="00860AE3">
        <w:rPr>
          <w:rFonts w:ascii="Times New Roman" w:hAnsi="Times New Roman" w:cs="Times New Roman"/>
          <w:sz w:val="24"/>
          <w:szCs w:val="24"/>
        </w:rPr>
        <w:t>muutub keskkond ELi meretranspordisektori jaoks üha keerukamaks</w:t>
      </w:r>
      <w:r w:rsidR="00F8397F">
        <w:rPr>
          <w:rFonts w:ascii="Times New Roman" w:hAnsi="Times New Roman" w:cs="Times New Roman"/>
          <w:sz w:val="24"/>
          <w:szCs w:val="24"/>
        </w:rPr>
        <w:t>, kuna</w:t>
      </w:r>
      <w:r w:rsidR="00860AE3" w:rsidRPr="00860AE3">
        <w:rPr>
          <w:rFonts w:ascii="Times New Roman" w:hAnsi="Times New Roman" w:cs="Times New Roman"/>
          <w:sz w:val="24"/>
          <w:szCs w:val="24"/>
        </w:rPr>
        <w:t xml:space="preserve"> esineb häireid ja poliitilist volatiilsust,</w:t>
      </w:r>
      <w:r w:rsidR="004C40C4">
        <w:rPr>
          <w:rFonts w:ascii="Times New Roman" w:hAnsi="Times New Roman" w:cs="Times New Roman"/>
          <w:sz w:val="24"/>
          <w:szCs w:val="24"/>
        </w:rPr>
        <w:t xml:space="preserve"> ülemaailmne konkurents on tihe ning kulusurve tugev.</w:t>
      </w:r>
    </w:p>
    <w:p w14:paraId="2EF5B3A3" w14:textId="77777777" w:rsidR="00AB7E34" w:rsidRDefault="00AB7E34" w:rsidP="0025009E">
      <w:pPr>
        <w:spacing w:after="0" w:line="240" w:lineRule="auto"/>
        <w:jc w:val="both"/>
        <w:rPr>
          <w:rFonts w:ascii="Times New Roman" w:hAnsi="Times New Roman" w:cs="Times New Roman"/>
          <w:sz w:val="24"/>
          <w:szCs w:val="24"/>
        </w:rPr>
      </w:pPr>
    </w:p>
    <w:p w14:paraId="5C734E77" w14:textId="3BDD1A76" w:rsidR="0025009E" w:rsidRDefault="00673E0D" w:rsidP="002500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Laevaomanike jaoks on laevapere tööjõukulu üks peamistest laeva opereerimisega seotud kuluartiklitest. Aina karmistuvad keskkonnanõuded panevad Euroopa laevaomanikud veelgi suurema surve alla, kuna siinsed nõuded on ülemaailmsetest karmimad ning praeguseni püsib topeltmaksustamise oht regionaalsel ja ülemaailmsel tasandil.</w:t>
      </w:r>
    </w:p>
    <w:p w14:paraId="69B8E8DF" w14:textId="77777777" w:rsidR="0025009E" w:rsidRDefault="0025009E" w:rsidP="0025009E">
      <w:pPr>
        <w:spacing w:after="0" w:line="240" w:lineRule="auto"/>
        <w:jc w:val="both"/>
        <w:rPr>
          <w:rFonts w:ascii="Times New Roman" w:hAnsi="Times New Roman" w:cs="Times New Roman"/>
          <w:sz w:val="24"/>
          <w:szCs w:val="24"/>
        </w:rPr>
      </w:pPr>
    </w:p>
    <w:p w14:paraId="7DF77229" w14:textId="50733B2D" w:rsidR="0025009E" w:rsidRDefault="00794817" w:rsidP="000B2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2026. a</w:t>
      </w:r>
      <w:r w:rsidR="00F8397F">
        <w:rPr>
          <w:rFonts w:ascii="Times New Roman" w:hAnsi="Times New Roman" w:cs="Times New Roman"/>
          <w:sz w:val="24"/>
          <w:szCs w:val="24"/>
        </w:rPr>
        <w:t>asta</w:t>
      </w:r>
      <w:r>
        <w:rPr>
          <w:rFonts w:ascii="Times New Roman" w:hAnsi="Times New Roman" w:cs="Times New Roman"/>
          <w:sz w:val="24"/>
          <w:szCs w:val="24"/>
        </w:rPr>
        <w:t xml:space="preserve"> märtsis võttis Euroopa Komisjon vastu </w:t>
      </w:r>
      <w:r w:rsidR="00860AE3">
        <w:rPr>
          <w:rFonts w:ascii="Times New Roman" w:hAnsi="Times New Roman" w:cs="Times New Roman"/>
          <w:sz w:val="24"/>
          <w:szCs w:val="24"/>
        </w:rPr>
        <w:t>E</w:t>
      </w:r>
      <w:r w:rsidR="00860AE3" w:rsidRPr="00AD08D3">
        <w:rPr>
          <w:rFonts w:ascii="Times New Roman" w:hAnsi="Times New Roman" w:cs="Times New Roman"/>
          <w:sz w:val="24"/>
          <w:szCs w:val="24"/>
        </w:rPr>
        <w:t>L</w:t>
      </w:r>
      <w:r w:rsidR="003D4441">
        <w:rPr>
          <w:rFonts w:ascii="Times New Roman" w:hAnsi="Times New Roman" w:cs="Times New Roman"/>
          <w:sz w:val="24"/>
          <w:szCs w:val="24"/>
        </w:rPr>
        <w:t>-</w:t>
      </w:r>
      <w:r w:rsidR="00860AE3" w:rsidRPr="00AD08D3">
        <w:rPr>
          <w:rFonts w:ascii="Times New Roman" w:hAnsi="Times New Roman" w:cs="Times New Roman"/>
          <w:sz w:val="24"/>
          <w:szCs w:val="24"/>
        </w:rPr>
        <w:t>i merendustööstuse strateegia</w:t>
      </w:r>
      <w:r w:rsidR="000D7499">
        <w:rPr>
          <w:rFonts w:ascii="Times New Roman" w:hAnsi="Times New Roman" w:cs="Times New Roman"/>
          <w:sz w:val="24"/>
          <w:szCs w:val="24"/>
        </w:rPr>
        <w:t>. Selle</w:t>
      </w:r>
      <w:r w:rsidR="00860AE3">
        <w:rPr>
          <w:rFonts w:ascii="Times New Roman" w:hAnsi="Times New Roman" w:cs="Times New Roman"/>
          <w:sz w:val="24"/>
          <w:szCs w:val="24"/>
        </w:rPr>
        <w:t xml:space="preserve"> kohaselt vajab Euroopa poliitikaraamistikku, mis kaitseb ja hoogustab merendus- ja laevandustööstust</w:t>
      </w:r>
      <w:r w:rsidR="0025009E">
        <w:rPr>
          <w:rFonts w:ascii="Times New Roman" w:hAnsi="Times New Roman" w:cs="Times New Roman"/>
          <w:sz w:val="24"/>
          <w:szCs w:val="24"/>
        </w:rPr>
        <w:t>, suurendab nende</w:t>
      </w:r>
      <w:r w:rsidR="0025009E" w:rsidRPr="0025009E">
        <w:rPr>
          <w:rFonts w:ascii="Times New Roman" w:hAnsi="Times New Roman" w:cs="Times New Roman"/>
          <w:sz w:val="24"/>
          <w:szCs w:val="24"/>
        </w:rPr>
        <w:t xml:space="preserve"> sektorite innovatsioonisuutlikkust</w:t>
      </w:r>
      <w:r w:rsidR="0025009E">
        <w:rPr>
          <w:rFonts w:ascii="Times New Roman" w:hAnsi="Times New Roman" w:cs="Times New Roman"/>
          <w:sz w:val="24"/>
          <w:szCs w:val="24"/>
        </w:rPr>
        <w:t xml:space="preserve">, kestlikkust ja </w:t>
      </w:r>
      <w:r w:rsidR="0025009E" w:rsidRPr="0025009E">
        <w:rPr>
          <w:rFonts w:ascii="Times New Roman" w:hAnsi="Times New Roman" w:cs="Times New Roman"/>
          <w:sz w:val="24"/>
          <w:szCs w:val="24"/>
        </w:rPr>
        <w:t>süsinikuheite vähendamist</w:t>
      </w:r>
      <w:r w:rsidR="0025009E">
        <w:rPr>
          <w:rFonts w:ascii="Times New Roman" w:hAnsi="Times New Roman" w:cs="Times New Roman"/>
          <w:sz w:val="24"/>
          <w:szCs w:val="24"/>
        </w:rPr>
        <w:t xml:space="preserve"> ning tugevdab konkurentsivõimet. </w:t>
      </w:r>
      <w:r w:rsidR="000D7499">
        <w:rPr>
          <w:rFonts w:ascii="Times New Roman" w:hAnsi="Times New Roman" w:cs="Times New Roman"/>
          <w:sz w:val="24"/>
          <w:szCs w:val="24"/>
        </w:rPr>
        <w:t>Rõhutatakse, et need</w:t>
      </w:r>
      <w:r w:rsidR="0025009E">
        <w:rPr>
          <w:rFonts w:ascii="Times New Roman" w:hAnsi="Times New Roman" w:cs="Times New Roman"/>
          <w:sz w:val="24"/>
          <w:szCs w:val="24"/>
        </w:rPr>
        <w:t xml:space="preserve"> tööstusharud koos sadamatega aitavad </w:t>
      </w:r>
      <w:r w:rsidR="0025009E" w:rsidRPr="0025009E">
        <w:rPr>
          <w:rFonts w:ascii="Times New Roman" w:hAnsi="Times New Roman" w:cs="Times New Roman"/>
          <w:sz w:val="24"/>
          <w:szCs w:val="24"/>
        </w:rPr>
        <w:t>kindlustada EL</w:t>
      </w:r>
      <w:r w:rsidR="003D4441">
        <w:rPr>
          <w:rFonts w:ascii="Times New Roman" w:hAnsi="Times New Roman" w:cs="Times New Roman"/>
          <w:sz w:val="24"/>
          <w:szCs w:val="24"/>
        </w:rPr>
        <w:t>-</w:t>
      </w:r>
      <w:r w:rsidR="0025009E" w:rsidRPr="0025009E">
        <w:rPr>
          <w:rFonts w:ascii="Times New Roman" w:hAnsi="Times New Roman" w:cs="Times New Roman"/>
          <w:sz w:val="24"/>
          <w:szCs w:val="24"/>
        </w:rPr>
        <w:t>i positsiooni ebastabiilsel geopoliitilisel areenil ning tugevdada EL</w:t>
      </w:r>
      <w:r w:rsidR="003D4441">
        <w:rPr>
          <w:rFonts w:ascii="Times New Roman" w:hAnsi="Times New Roman" w:cs="Times New Roman"/>
          <w:sz w:val="24"/>
          <w:szCs w:val="24"/>
        </w:rPr>
        <w:t>-</w:t>
      </w:r>
      <w:r w:rsidR="0025009E" w:rsidRPr="0025009E">
        <w:rPr>
          <w:rFonts w:ascii="Times New Roman" w:hAnsi="Times New Roman" w:cs="Times New Roman"/>
          <w:sz w:val="24"/>
          <w:szCs w:val="24"/>
        </w:rPr>
        <w:t>i strateegilist autonoomiat, majandusjulgeolekut ja valmisolekut.</w:t>
      </w:r>
      <w:r w:rsidR="009F1053">
        <w:rPr>
          <w:rFonts w:ascii="Times New Roman" w:hAnsi="Times New Roman" w:cs="Times New Roman"/>
          <w:sz w:val="24"/>
          <w:szCs w:val="24"/>
        </w:rPr>
        <w:t xml:space="preserve"> </w:t>
      </w:r>
      <w:r w:rsidR="000D7499" w:rsidRPr="00B70C18">
        <w:rPr>
          <w:rFonts w:ascii="Times New Roman" w:hAnsi="Times New Roman" w:cs="Times New Roman"/>
          <w:sz w:val="24"/>
          <w:szCs w:val="24"/>
        </w:rPr>
        <w:t>Strateegiaga kinnitatakse ka</w:t>
      </w:r>
      <w:r w:rsidR="00B70C18">
        <w:rPr>
          <w:rFonts w:ascii="Times New Roman" w:hAnsi="Times New Roman" w:cs="Times New Roman"/>
          <w:sz w:val="24"/>
          <w:szCs w:val="24"/>
        </w:rPr>
        <w:t xml:space="preserve"> see, et säilib võimalus anda</w:t>
      </w:r>
      <w:r w:rsidR="000D7499" w:rsidRPr="00B70C18">
        <w:rPr>
          <w:rFonts w:ascii="Times New Roman" w:hAnsi="Times New Roman" w:cs="Times New Roman"/>
          <w:sz w:val="24"/>
          <w:szCs w:val="24"/>
        </w:rPr>
        <w:t xml:space="preserve"> merenduse riigiabi </w:t>
      </w:r>
      <w:r w:rsidR="004B048C" w:rsidRPr="00B70C18">
        <w:rPr>
          <w:rFonts w:ascii="Times New Roman" w:hAnsi="Times New Roman" w:cs="Times New Roman"/>
          <w:sz w:val="24"/>
          <w:szCs w:val="24"/>
        </w:rPr>
        <w:t>suuniste alusel laevandussektorile abi.</w:t>
      </w:r>
      <w:r w:rsidR="004B048C">
        <w:rPr>
          <w:rFonts w:ascii="Times New Roman" w:hAnsi="Times New Roman" w:cs="Times New Roman"/>
          <w:sz w:val="24"/>
          <w:szCs w:val="24"/>
        </w:rPr>
        <w:t xml:space="preserve"> Abikavad (tonnaažimaks jms) ongi peamine vahend, millega </w:t>
      </w:r>
      <w:r w:rsidR="004B048C">
        <w:rPr>
          <w:rFonts w:ascii="Times New Roman" w:hAnsi="Times New Roman" w:cs="Times New Roman"/>
          <w:sz w:val="24"/>
          <w:szCs w:val="24"/>
        </w:rPr>
        <w:lastRenderedPageBreak/>
        <w:t>liikmesriigid hoiavad tiheda ülemaailmse konkurentsi tingimustes omamaise laevandussektori turuosa ja konkurentsivõimet ning suurendavad oma lipu atraktiivsust</w:t>
      </w:r>
      <w:r w:rsidR="009F1053">
        <w:rPr>
          <w:rFonts w:ascii="Times New Roman" w:hAnsi="Times New Roman" w:cs="Times New Roman"/>
          <w:sz w:val="24"/>
          <w:szCs w:val="24"/>
        </w:rPr>
        <w:t>.</w:t>
      </w:r>
      <w:r w:rsidR="009F1053">
        <w:rPr>
          <w:rStyle w:val="Allmrkuseviide"/>
          <w:rFonts w:ascii="Times New Roman" w:hAnsi="Times New Roman" w:cs="Times New Roman"/>
          <w:sz w:val="24"/>
          <w:szCs w:val="24"/>
        </w:rPr>
        <w:footnoteReference w:id="12"/>
      </w:r>
    </w:p>
    <w:p w14:paraId="4FF02FEB" w14:textId="77777777" w:rsidR="0025009E" w:rsidRPr="002E54D0" w:rsidRDefault="0025009E" w:rsidP="000B29EF">
      <w:pPr>
        <w:spacing w:after="0" w:line="240" w:lineRule="auto"/>
        <w:jc w:val="both"/>
        <w:rPr>
          <w:rFonts w:ascii="Times New Roman" w:hAnsi="Times New Roman" w:cs="Times New Roman"/>
          <w:sz w:val="24"/>
          <w:szCs w:val="24"/>
        </w:rPr>
      </w:pPr>
    </w:p>
    <w:p w14:paraId="12ACA488" w14:textId="11295333" w:rsidR="00482646" w:rsidRDefault="00482646" w:rsidP="00482646">
      <w:pPr>
        <w:spacing w:after="0" w:line="240" w:lineRule="auto"/>
        <w:jc w:val="both"/>
        <w:rPr>
          <w:rFonts w:ascii="Times New Roman" w:hAnsi="Times New Roman" w:cs="Times New Roman"/>
          <w:sz w:val="24"/>
          <w:szCs w:val="24"/>
        </w:rPr>
      </w:pPr>
      <w:commentRangeStart w:id="8"/>
      <w:r w:rsidRPr="000B13DF">
        <w:rPr>
          <w:rFonts w:ascii="Times New Roman" w:hAnsi="Times New Roman" w:cs="Times New Roman"/>
          <w:sz w:val="24"/>
          <w:szCs w:val="24"/>
        </w:rPr>
        <w:t>Eesti meremajandus panustab Eesti SKP</w:t>
      </w:r>
      <w:r w:rsidR="005674BE">
        <w:rPr>
          <w:rFonts w:ascii="Times New Roman" w:hAnsi="Times New Roman" w:cs="Times New Roman"/>
          <w:sz w:val="24"/>
          <w:szCs w:val="24"/>
        </w:rPr>
        <w:t>-</w:t>
      </w:r>
      <w:r w:rsidRPr="000B13DF">
        <w:rPr>
          <w:rFonts w:ascii="Times New Roman" w:hAnsi="Times New Roman" w:cs="Times New Roman"/>
          <w:sz w:val="24"/>
          <w:szCs w:val="24"/>
        </w:rPr>
        <w:t xml:space="preserve">sse hinnanguliselt </w:t>
      </w:r>
      <w:r w:rsidR="005674BE" w:rsidRPr="005674BE">
        <w:rPr>
          <w:rFonts w:ascii="Times New Roman" w:hAnsi="Times New Roman" w:cs="Times New Roman"/>
          <w:sz w:val="24"/>
          <w:szCs w:val="24"/>
        </w:rPr>
        <w:t>3,7–4%</w:t>
      </w:r>
      <w:r w:rsidR="005674BE">
        <w:rPr>
          <w:rFonts w:ascii="Times New Roman" w:hAnsi="Times New Roman" w:cs="Times New Roman"/>
          <w:sz w:val="24"/>
          <w:szCs w:val="24"/>
        </w:rPr>
        <w:t xml:space="preserve">, </w:t>
      </w:r>
      <w:commentRangeEnd w:id="8"/>
      <w:r w:rsidR="00431391" w:rsidRPr="000B13DF">
        <w:rPr>
          <w:rStyle w:val="Kommentaariviide"/>
          <w:rFonts w:ascii="Times New Roman" w:hAnsi="Times New Roman" w:cs="Times New Roman"/>
          <w:sz w:val="24"/>
          <w:szCs w:val="24"/>
        </w:rPr>
        <w:commentReference w:id="8"/>
      </w:r>
      <w:r w:rsidRPr="000B13DF">
        <w:rPr>
          <w:rFonts w:ascii="Times New Roman" w:hAnsi="Times New Roman" w:cs="Times New Roman"/>
          <w:sz w:val="24"/>
          <w:szCs w:val="24"/>
        </w:rPr>
        <w:t xml:space="preserve">mis on võrreldav põllumajandusega. Kuigi see on juba arvestatav panus Eesti majandusse, võiks merenduses loodav lisandväärtus olla veel suurem – nii olemasolevate tegevuste tõhusamaks muutmise kui ka </w:t>
      </w:r>
      <w:r w:rsidR="003707AC">
        <w:rPr>
          <w:rFonts w:ascii="Times New Roman" w:hAnsi="Times New Roman" w:cs="Times New Roman"/>
          <w:sz w:val="24"/>
          <w:szCs w:val="24"/>
        </w:rPr>
        <w:t xml:space="preserve">uute </w:t>
      </w:r>
      <w:r w:rsidRPr="000B13DF">
        <w:rPr>
          <w:rFonts w:ascii="Times New Roman" w:hAnsi="Times New Roman" w:cs="Times New Roman"/>
          <w:sz w:val="24"/>
          <w:szCs w:val="24"/>
        </w:rPr>
        <w:t>töökohtade loomise kaudu. Arvestades Eesti üldis</w:t>
      </w:r>
      <w:r w:rsidR="003707AC">
        <w:rPr>
          <w:rFonts w:ascii="Times New Roman" w:hAnsi="Times New Roman" w:cs="Times New Roman"/>
          <w:sz w:val="24"/>
          <w:szCs w:val="24"/>
        </w:rPr>
        <w:t>t</w:t>
      </w:r>
      <w:r w:rsidRPr="000B13DF">
        <w:rPr>
          <w:rFonts w:ascii="Times New Roman" w:hAnsi="Times New Roman" w:cs="Times New Roman"/>
          <w:sz w:val="24"/>
          <w:szCs w:val="24"/>
        </w:rPr>
        <w:t xml:space="preserve"> demograafilis</w:t>
      </w:r>
      <w:r w:rsidR="003707AC">
        <w:rPr>
          <w:rFonts w:ascii="Times New Roman" w:hAnsi="Times New Roman" w:cs="Times New Roman"/>
          <w:sz w:val="24"/>
          <w:szCs w:val="24"/>
        </w:rPr>
        <w:t>t</w:t>
      </w:r>
      <w:r w:rsidRPr="000B13DF">
        <w:rPr>
          <w:rFonts w:ascii="Times New Roman" w:hAnsi="Times New Roman" w:cs="Times New Roman"/>
          <w:sz w:val="24"/>
          <w:szCs w:val="24"/>
        </w:rPr>
        <w:t xml:space="preserve"> arengu</w:t>
      </w:r>
      <w:r w:rsidR="003707AC">
        <w:rPr>
          <w:rFonts w:ascii="Times New Roman" w:hAnsi="Times New Roman" w:cs="Times New Roman"/>
          <w:sz w:val="24"/>
          <w:szCs w:val="24"/>
        </w:rPr>
        <w:t>t</w:t>
      </w:r>
      <w:r w:rsidRPr="000B13DF">
        <w:rPr>
          <w:rFonts w:ascii="Times New Roman" w:hAnsi="Times New Roman" w:cs="Times New Roman"/>
          <w:sz w:val="24"/>
          <w:szCs w:val="24"/>
        </w:rPr>
        <w:t xml:space="preserve">, võib keskpikas perspektiivis eeldada üldist tööjõu puudust, mis tähendab, et olemasolevad ja lisanduvad töökohad peavad olema suure tootlikkuse </w:t>
      </w:r>
      <w:r w:rsidR="003707AC">
        <w:rPr>
          <w:rFonts w:ascii="Times New Roman" w:hAnsi="Times New Roman" w:cs="Times New Roman"/>
          <w:sz w:val="24"/>
          <w:szCs w:val="24"/>
        </w:rPr>
        <w:t>ja</w:t>
      </w:r>
      <w:r w:rsidRPr="000B13DF">
        <w:rPr>
          <w:rFonts w:ascii="Times New Roman" w:hAnsi="Times New Roman" w:cs="Times New Roman"/>
          <w:sz w:val="24"/>
          <w:szCs w:val="24"/>
        </w:rPr>
        <w:t xml:space="preserve"> lisandväärtusega. Meremajanduses on võimalik luua </w:t>
      </w:r>
      <w:r w:rsidR="003707AC">
        <w:rPr>
          <w:rFonts w:ascii="Times New Roman" w:hAnsi="Times New Roman" w:cs="Times New Roman"/>
          <w:sz w:val="24"/>
          <w:szCs w:val="24"/>
        </w:rPr>
        <w:t>suure</w:t>
      </w:r>
      <w:r w:rsidRPr="000B13DF">
        <w:rPr>
          <w:rFonts w:ascii="Times New Roman" w:hAnsi="Times New Roman" w:cs="Times New Roman"/>
          <w:sz w:val="24"/>
          <w:szCs w:val="24"/>
        </w:rPr>
        <w:t xml:space="preserve"> lisandväärtusega töökohti, mis aitaksid kaasa Eesti majanduse konkurentsivõime tõstmisele. Lisaks võimaldavad meremajanduses loodavad töökohad </w:t>
      </w:r>
      <w:r w:rsidR="000B29EF">
        <w:rPr>
          <w:rFonts w:ascii="Times New Roman" w:hAnsi="Times New Roman" w:cs="Times New Roman"/>
          <w:sz w:val="24"/>
          <w:szCs w:val="24"/>
        </w:rPr>
        <w:t xml:space="preserve">panustada </w:t>
      </w:r>
      <w:r w:rsidRPr="000B13DF">
        <w:rPr>
          <w:rFonts w:ascii="Times New Roman" w:hAnsi="Times New Roman" w:cs="Times New Roman"/>
          <w:sz w:val="24"/>
          <w:szCs w:val="24"/>
        </w:rPr>
        <w:t xml:space="preserve">ka riikliku regionaalpoliitika </w:t>
      </w:r>
      <w:r w:rsidR="000B29EF">
        <w:rPr>
          <w:rFonts w:ascii="Times New Roman" w:hAnsi="Times New Roman" w:cs="Times New Roman"/>
          <w:sz w:val="24"/>
          <w:szCs w:val="24"/>
        </w:rPr>
        <w:t>elluviimisse</w:t>
      </w:r>
      <w:r w:rsidRPr="000B13DF">
        <w:rPr>
          <w:rFonts w:ascii="Times New Roman" w:hAnsi="Times New Roman" w:cs="Times New Roman"/>
          <w:sz w:val="24"/>
          <w:szCs w:val="24"/>
        </w:rPr>
        <w:t xml:space="preserve">, sest näiteks töökohad laevadel ei eelda elukohta suurtes tõmbekeskustes. Selleks tuleb keskenduda tegevustele, milles </w:t>
      </w:r>
      <w:r w:rsidR="000B29EF">
        <w:rPr>
          <w:rFonts w:ascii="Times New Roman" w:hAnsi="Times New Roman" w:cs="Times New Roman"/>
          <w:sz w:val="24"/>
          <w:szCs w:val="24"/>
        </w:rPr>
        <w:t>Eestil</w:t>
      </w:r>
      <w:r w:rsidRPr="000B13DF">
        <w:rPr>
          <w:rFonts w:ascii="Times New Roman" w:hAnsi="Times New Roman" w:cs="Times New Roman"/>
          <w:sz w:val="24"/>
          <w:szCs w:val="24"/>
        </w:rPr>
        <w:t xml:space="preserve"> on konkurentsieeliseid</w:t>
      </w:r>
      <w:r w:rsidR="003707AC">
        <w:rPr>
          <w:rFonts w:ascii="Times New Roman" w:hAnsi="Times New Roman" w:cs="Times New Roman"/>
          <w:sz w:val="24"/>
          <w:szCs w:val="24"/>
        </w:rPr>
        <w:t>,</w:t>
      </w:r>
      <w:r w:rsidRPr="000B13DF">
        <w:rPr>
          <w:rFonts w:ascii="Times New Roman" w:hAnsi="Times New Roman" w:cs="Times New Roman"/>
          <w:sz w:val="24"/>
          <w:szCs w:val="24"/>
        </w:rPr>
        <w:t xml:space="preserve"> ning neid </w:t>
      </w:r>
      <w:r w:rsidR="000B29EF">
        <w:rPr>
          <w:rFonts w:ascii="Times New Roman" w:hAnsi="Times New Roman" w:cs="Times New Roman"/>
          <w:sz w:val="24"/>
          <w:szCs w:val="24"/>
        </w:rPr>
        <w:t xml:space="preserve">sihipäraselt </w:t>
      </w:r>
      <w:r w:rsidR="006B5443">
        <w:rPr>
          <w:rFonts w:ascii="Times New Roman" w:hAnsi="Times New Roman" w:cs="Times New Roman"/>
          <w:sz w:val="24"/>
          <w:szCs w:val="24"/>
        </w:rPr>
        <w:t>arendada</w:t>
      </w:r>
      <w:r>
        <w:rPr>
          <w:rFonts w:ascii="Times New Roman" w:hAnsi="Times New Roman" w:cs="Times New Roman"/>
          <w:sz w:val="24"/>
          <w:szCs w:val="24"/>
        </w:rPr>
        <w:t>.</w:t>
      </w:r>
      <w:r>
        <w:rPr>
          <w:rStyle w:val="Allmrkuseviide"/>
          <w:rFonts w:ascii="Times New Roman" w:hAnsi="Times New Roman" w:cs="Times New Roman"/>
          <w:sz w:val="24"/>
          <w:szCs w:val="24"/>
        </w:rPr>
        <w:footnoteReference w:id="13"/>
      </w:r>
    </w:p>
    <w:p w14:paraId="3B844E25" w14:textId="77777777" w:rsidR="00482646" w:rsidRPr="001B3A7A" w:rsidRDefault="00482646" w:rsidP="00B14D6A">
      <w:pPr>
        <w:spacing w:after="0" w:line="240" w:lineRule="auto"/>
        <w:jc w:val="both"/>
        <w:rPr>
          <w:rFonts w:ascii="Times New Roman" w:hAnsi="Times New Roman" w:cs="Times New Roman"/>
          <w:sz w:val="24"/>
          <w:szCs w:val="24"/>
        </w:rPr>
      </w:pPr>
    </w:p>
    <w:p w14:paraId="38B70161" w14:textId="5D8AFC02" w:rsidR="002A2F91" w:rsidRPr="001B3A7A" w:rsidRDefault="008A0612" w:rsidP="002A2F91">
      <w:pPr>
        <w:spacing w:after="0" w:line="240" w:lineRule="auto"/>
        <w:jc w:val="both"/>
        <w:rPr>
          <w:rFonts w:ascii="Times New Roman" w:hAnsi="Times New Roman" w:cs="Times New Roman"/>
          <w:sz w:val="24"/>
          <w:szCs w:val="24"/>
        </w:rPr>
      </w:pPr>
      <w:r w:rsidRPr="001B3A7A">
        <w:rPr>
          <w:rFonts w:ascii="Times New Roman" w:hAnsi="Times New Roman" w:cs="Times New Roman"/>
          <w:sz w:val="24"/>
          <w:szCs w:val="24"/>
        </w:rPr>
        <w:t xml:space="preserve">2020. aasta 1. juulil jõustusid laeva lipuõiguse ja laevaregistrite seaduse ning tulumaksuseaduse </w:t>
      </w:r>
      <w:r w:rsidR="001E18DE" w:rsidRPr="001B3A7A">
        <w:rPr>
          <w:rFonts w:ascii="Times New Roman" w:hAnsi="Times New Roman" w:cs="Times New Roman"/>
          <w:sz w:val="24"/>
          <w:szCs w:val="24"/>
        </w:rPr>
        <w:t>ja sellega seonduvalt teiste seaduste muudatused</w:t>
      </w:r>
      <w:r w:rsidR="00F11973" w:rsidRPr="001B3A7A">
        <w:rPr>
          <w:rFonts w:ascii="Times New Roman" w:hAnsi="Times New Roman" w:cs="Times New Roman"/>
          <w:sz w:val="24"/>
          <w:szCs w:val="24"/>
        </w:rPr>
        <w:t xml:space="preserve"> (nn laevanduspakett)</w:t>
      </w:r>
      <w:r w:rsidR="001E18DE" w:rsidRPr="001B3A7A">
        <w:rPr>
          <w:rFonts w:ascii="Times New Roman" w:hAnsi="Times New Roman" w:cs="Times New Roman"/>
          <w:sz w:val="24"/>
          <w:szCs w:val="24"/>
        </w:rPr>
        <w:t>, millega kehtestati Eestis es</w:t>
      </w:r>
      <w:r w:rsidR="003707AC">
        <w:rPr>
          <w:rFonts w:ascii="Times New Roman" w:hAnsi="Times New Roman" w:cs="Times New Roman"/>
          <w:sz w:val="24"/>
          <w:szCs w:val="24"/>
        </w:rPr>
        <w:t xml:space="preserve">imest </w:t>
      </w:r>
      <w:r w:rsidR="001E18DE" w:rsidRPr="001B3A7A">
        <w:rPr>
          <w:rFonts w:ascii="Times New Roman" w:hAnsi="Times New Roman" w:cs="Times New Roman"/>
          <w:sz w:val="24"/>
          <w:szCs w:val="24"/>
        </w:rPr>
        <w:t>kord</w:t>
      </w:r>
      <w:r w:rsidR="003707AC">
        <w:rPr>
          <w:rFonts w:ascii="Times New Roman" w:hAnsi="Times New Roman" w:cs="Times New Roman"/>
          <w:sz w:val="24"/>
          <w:szCs w:val="24"/>
        </w:rPr>
        <w:t>a</w:t>
      </w:r>
      <w:r w:rsidR="001E18DE" w:rsidRPr="001B3A7A">
        <w:rPr>
          <w:rFonts w:ascii="Times New Roman" w:hAnsi="Times New Roman" w:cs="Times New Roman"/>
          <w:sz w:val="24"/>
          <w:szCs w:val="24"/>
        </w:rPr>
        <w:t xml:space="preserve"> </w:t>
      </w:r>
      <w:r w:rsidR="00EB4202" w:rsidRPr="001B3A7A">
        <w:rPr>
          <w:rFonts w:ascii="Times New Roman" w:hAnsi="Times New Roman" w:cs="Times New Roman"/>
          <w:sz w:val="24"/>
          <w:szCs w:val="24"/>
        </w:rPr>
        <w:t xml:space="preserve">maksuerisusena </w:t>
      </w:r>
      <w:r w:rsidR="001E18DE" w:rsidRPr="001B3A7A">
        <w:rPr>
          <w:rFonts w:ascii="Times New Roman" w:hAnsi="Times New Roman" w:cs="Times New Roman"/>
          <w:sz w:val="24"/>
          <w:szCs w:val="24"/>
        </w:rPr>
        <w:t>laevandusettevõtjate tonnaaži</w:t>
      </w:r>
      <w:r w:rsidR="002A2F91" w:rsidRPr="001B3A7A">
        <w:rPr>
          <w:rFonts w:ascii="Times New Roman" w:hAnsi="Times New Roman" w:cs="Times New Roman"/>
          <w:sz w:val="24"/>
          <w:szCs w:val="24"/>
        </w:rPr>
        <w:t>kord</w:t>
      </w:r>
      <w:r w:rsidR="001E18DE" w:rsidRPr="001B3A7A">
        <w:rPr>
          <w:rFonts w:ascii="Times New Roman" w:hAnsi="Times New Roman" w:cs="Times New Roman"/>
          <w:sz w:val="24"/>
          <w:szCs w:val="24"/>
        </w:rPr>
        <w:t xml:space="preserve"> ja </w:t>
      </w:r>
      <w:r w:rsidR="00E61AD9" w:rsidRPr="001B3A7A">
        <w:rPr>
          <w:rFonts w:ascii="Times New Roman" w:hAnsi="Times New Roman" w:cs="Times New Roman"/>
          <w:sz w:val="24"/>
          <w:szCs w:val="24"/>
        </w:rPr>
        <w:t xml:space="preserve">maksusoodustused </w:t>
      </w:r>
      <w:r w:rsidR="001E18DE" w:rsidRPr="001B3A7A">
        <w:rPr>
          <w:rFonts w:ascii="Times New Roman" w:hAnsi="Times New Roman" w:cs="Times New Roman"/>
          <w:sz w:val="24"/>
          <w:szCs w:val="24"/>
        </w:rPr>
        <w:t>laevapere liikmete tööjõumaksude</w:t>
      </w:r>
      <w:r w:rsidR="003707AC">
        <w:rPr>
          <w:rFonts w:ascii="Times New Roman" w:hAnsi="Times New Roman" w:cs="Times New Roman"/>
          <w:sz w:val="24"/>
          <w:szCs w:val="24"/>
        </w:rPr>
        <w:t>le</w:t>
      </w:r>
      <w:r w:rsidR="00ED4134" w:rsidRPr="001B3A7A">
        <w:rPr>
          <w:rFonts w:ascii="Times New Roman" w:hAnsi="Times New Roman" w:cs="Times New Roman"/>
          <w:sz w:val="24"/>
          <w:szCs w:val="24"/>
        </w:rPr>
        <w:t>.</w:t>
      </w:r>
      <w:r w:rsidR="002A2F91" w:rsidRPr="001B3A7A">
        <w:rPr>
          <w:rFonts w:ascii="Times New Roman" w:hAnsi="Times New Roman" w:cs="Times New Roman"/>
          <w:sz w:val="24"/>
          <w:szCs w:val="24"/>
        </w:rPr>
        <w:t xml:space="preserve"> </w:t>
      </w:r>
      <w:r w:rsidR="00E61AD9" w:rsidRPr="001B3A7A">
        <w:rPr>
          <w:rFonts w:ascii="Times New Roman" w:hAnsi="Times New Roman" w:cs="Times New Roman"/>
          <w:sz w:val="24"/>
          <w:szCs w:val="24"/>
        </w:rPr>
        <w:t>Maksuer</w:t>
      </w:r>
      <w:r w:rsidR="00E61AD9">
        <w:rPr>
          <w:rFonts w:ascii="Times New Roman" w:hAnsi="Times New Roman" w:cs="Times New Roman"/>
          <w:sz w:val="24"/>
          <w:szCs w:val="24"/>
        </w:rPr>
        <w:t>andid</w:t>
      </w:r>
      <w:r w:rsidR="00E61AD9" w:rsidRPr="001B3A7A">
        <w:rPr>
          <w:rFonts w:ascii="Times New Roman" w:hAnsi="Times New Roman" w:cs="Times New Roman"/>
          <w:sz w:val="24"/>
          <w:szCs w:val="24"/>
        </w:rPr>
        <w:t xml:space="preserve"> </w:t>
      </w:r>
      <w:r w:rsidR="002A2F91" w:rsidRPr="001B3A7A">
        <w:rPr>
          <w:rFonts w:ascii="Times New Roman" w:hAnsi="Times New Roman" w:cs="Times New Roman"/>
          <w:sz w:val="24"/>
          <w:szCs w:val="24"/>
        </w:rPr>
        <w:t>kohalduvad laevadele kogumahutavusega alates 500, kui n</w:t>
      </w:r>
      <w:r w:rsidR="00143480">
        <w:rPr>
          <w:rFonts w:ascii="Times New Roman" w:hAnsi="Times New Roman" w:cs="Times New Roman"/>
          <w:sz w:val="24"/>
          <w:szCs w:val="24"/>
        </w:rPr>
        <w:t>eid kasutatakse</w:t>
      </w:r>
      <w:r w:rsidR="002A2F91" w:rsidRPr="001B3A7A">
        <w:rPr>
          <w:rFonts w:ascii="Times New Roman" w:hAnsi="Times New Roman" w:cs="Times New Roman"/>
          <w:sz w:val="24"/>
          <w:szCs w:val="24"/>
        </w:rPr>
        <w:t xml:space="preserve"> kaupade või reisijate meritsi ve</w:t>
      </w:r>
      <w:r w:rsidR="00143480">
        <w:rPr>
          <w:rFonts w:ascii="Times New Roman" w:hAnsi="Times New Roman" w:cs="Times New Roman"/>
          <w:sz w:val="24"/>
          <w:szCs w:val="24"/>
        </w:rPr>
        <w:t>ol</w:t>
      </w:r>
      <w:r w:rsidR="002A2F91" w:rsidRPr="001B3A7A">
        <w:rPr>
          <w:rFonts w:ascii="Times New Roman" w:hAnsi="Times New Roman" w:cs="Times New Roman"/>
          <w:sz w:val="24"/>
          <w:szCs w:val="24"/>
        </w:rPr>
        <w:t xml:space="preserve"> üle 50% ulatuses rahvusvaheliselt. Tonnaažikorra rakendamise puhul lisanduvad erinevate juhtimisotsuste tegemise koha, laeva</w:t>
      </w:r>
      <w:r w:rsidR="00AD5876" w:rsidRPr="001B3A7A">
        <w:rPr>
          <w:rFonts w:ascii="Times New Roman" w:hAnsi="Times New Roman" w:cs="Times New Roman"/>
          <w:sz w:val="24"/>
          <w:szCs w:val="24"/>
        </w:rPr>
        <w:t>de</w:t>
      </w:r>
      <w:r w:rsidR="002A2F91" w:rsidRPr="001B3A7A">
        <w:rPr>
          <w:rFonts w:ascii="Times New Roman" w:hAnsi="Times New Roman" w:cs="Times New Roman"/>
          <w:sz w:val="24"/>
          <w:szCs w:val="24"/>
        </w:rPr>
        <w:t xml:space="preserve"> omandi</w:t>
      </w:r>
      <w:r w:rsidR="00AD5876" w:rsidRPr="001B3A7A">
        <w:rPr>
          <w:rFonts w:ascii="Times New Roman" w:hAnsi="Times New Roman" w:cs="Times New Roman"/>
          <w:sz w:val="24"/>
          <w:szCs w:val="24"/>
        </w:rPr>
        <w:t>- ja lipuseose osakaalu nõuded.</w:t>
      </w:r>
    </w:p>
    <w:p w14:paraId="3BE7612D" w14:textId="77777777" w:rsidR="00ED4134" w:rsidRPr="001B3A7A" w:rsidRDefault="00ED4134" w:rsidP="00B14D6A">
      <w:pPr>
        <w:spacing w:after="0" w:line="240" w:lineRule="auto"/>
        <w:jc w:val="both"/>
        <w:rPr>
          <w:rFonts w:ascii="Times New Roman" w:hAnsi="Times New Roman" w:cs="Times New Roman"/>
          <w:sz w:val="24"/>
          <w:szCs w:val="24"/>
        </w:rPr>
      </w:pPr>
    </w:p>
    <w:p w14:paraId="526E5FE5" w14:textId="3480ACFC" w:rsidR="00F11973" w:rsidRPr="001B3A7A" w:rsidRDefault="00F11973" w:rsidP="00B14D6A">
      <w:pPr>
        <w:spacing w:after="0" w:line="240" w:lineRule="auto"/>
        <w:jc w:val="both"/>
        <w:rPr>
          <w:rFonts w:ascii="Times New Roman" w:hAnsi="Times New Roman" w:cs="Times New Roman"/>
          <w:sz w:val="24"/>
          <w:szCs w:val="24"/>
        </w:rPr>
      </w:pPr>
      <w:r w:rsidRPr="001B3A7A">
        <w:rPr>
          <w:rFonts w:ascii="Times New Roman" w:hAnsi="Times New Roman" w:cs="Times New Roman"/>
          <w:sz w:val="24"/>
          <w:szCs w:val="24"/>
        </w:rPr>
        <w:t xml:space="preserve">Laevanduspaketi peamine eesmärk oli luua soodsamad tingimused laevade </w:t>
      </w:r>
      <w:r w:rsidR="005674BE" w:rsidRPr="001B3A7A">
        <w:rPr>
          <w:rFonts w:ascii="Times New Roman" w:hAnsi="Times New Roman" w:cs="Times New Roman"/>
          <w:sz w:val="24"/>
          <w:szCs w:val="24"/>
        </w:rPr>
        <w:t xml:space="preserve">registreerimiseks </w:t>
      </w:r>
      <w:r w:rsidRPr="001B3A7A">
        <w:rPr>
          <w:rFonts w:ascii="Times New Roman" w:hAnsi="Times New Roman" w:cs="Times New Roman"/>
          <w:sz w:val="24"/>
          <w:szCs w:val="24"/>
        </w:rPr>
        <w:t xml:space="preserve">Eesti </w:t>
      </w:r>
      <w:r w:rsidR="005674BE" w:rsidRPr="001B3A7A">
        <w:rPr>
          <w:rFonts w:ascii="Times New Roman" w:hAnsi="Times New Roman" w:cs="Times New Roman"/>
          <w:sz w:val="24"/>
          <w:szCs w:val="24"/>
        </w:rPr>
        <w:t>laevaregistrites</w:t>
      </w:r>
      <w:r w:rsidRPr="001B3A7A">
        <w:rPr>
          <w:rFonts w:ascii="Times New Roman" w:hAnsi="Times New Roman" w:cs="Times New Roman"/>
          <w:sz w:val="24"/>
          <w:szCs w:val="24"/>
        </w:rPr>
        <w:t xml:space="preserve"> ja suurendada Eesti lipu all sõitvat laevastikku. Selle kaudu loodeti </w:t>
      </w:r>
      <w:r w:rsidR="00460353">
        <w:rPr>
          <w:rFonts w:ascii="Times New Roman" w:hAnsi="Times New Roman" w:cs="Times New Roman"/>
          <w:sz w:val="24"/>
          <w:szCs w:val="24"/>
        </w:rPr>
        <w:t>kasvatada</w:t>
      </w:r>
      <w:r w:rsidRPr="001B3A7A">
        <w:rPr>
          <w:rFonts w:ascii="Times New Roman" w:hAnsi="Times New Roman" w:cs="Times New Roman"/>
          <w:sz w:val="24"/>
          <w:szCs w:val="24"/>
        </w:rPr>
        <w:t xml:space="preserve"> riigi maksutulusid laekuvate registritasude, ettevõtjate makstava tulumaksu (sh tonnaažikorra alusel) ning tööjõumaksude kaudu. Samuti loodeti, et </w:t>
      </w:r>
      <w:r w:rsidR="00143480">
        <w:rPr>
          <w:rFonts w:ascii="Times New Roman" w:hAnsi="Times New Roman" w:cs="Times New Roman"/>
          <w:sz w:val="24"/>
          <w:szCs w:val="24"/>
        </w:rPr>
        <w:t xml:space="preserve">tänu </w:t>
      </w:r>
      <w:r w:rsidR="00460353" w:rsidRPr="00460353">
        <w:rPr>
          <w:rFonts w:ascii="Times New Roman" w:hAnsi="Times New Roman" w:cs="Times New Roman"/>
          <w:sz w:val="24"/>
          <w:szCs w:val="24"/>
        </w:rPr>
        <w:t>mereriigi mainele</w:t>
      </w:r>
      <w:r w:rsidR="00460353">
        <w:rPr>
          <w:rFonts w:ascii="Times New Roman" w:hAnsi="Times New Roman" w:cs="Times New Roman"/>
          <w:sz w:val="24"/>
          <w:szCs w:val="24"/>
        </w:rPr>
        <w:t>, mis</w:t>
      </w:r>
      <w:r w:rsidR="00460353" w:rsidRPr="00460353">
        <w:rPr>
          <w:rFonts w:ascii="Times New Roman" w:hAnsi="Times New Roman" w:cs="Times New Roman"/>
          <w:sz w:val="24"/>
          <w:szCs w:val="24"/>
        </w:rPr>
        <w:t xml:space="preserve"> </w:t>
      </w:r>
      <w:r w:rsidRPr="001B3A7A">
        <w:rPr>
          <w:rFonts w:ascii="Times New Roman" w:hAnsi="Times New Roman" w:cs="Times New Roman"/>
          <w:sz w:val="24"/>
          <w:szCs w:val="24"/>
        </w:rPr>
        <w:t>suurenenud laevastikuga kaasne</w:t>
      </w:r>
      <w:r w:rsidR="00460353">
        <w:rPr>
          <w:rFonts w:ascii="Times New Roman" w:hAnsi="Times New Roman" w:cs="Times New Roman"/>
          <w:sz w:val="24"/>
          <w:szCs w:val="24"/>
        </w:rPr>
        <w:t>b,</w:t>
      </w:r>
      <w:r w:rsidRPr="001B3A7A">
        <w:rPr>
          <w:rFonts w:ascii="Times New Roman" w:hAnsi="Times New Roman" w:cs="Times New Roman"/>
          <w:sz w:val="24"/>
          <w:szCs w:val="24"/>
        </w:rPr>
        <w:t xml:space="preserve"> luuakse Eestisse järjest enam laevandusega seotud kaldasektori ettevõtteid, mis omakorda toetab Eesti majanduskasvu. </w:t>
      </w:r>
      <w:r w:rsidR="00143480">
        <w:rPr>
          <w:rFonts w:ascii="Times New Roman" w:hAnsi="Times New Roman" w:cs="Times New Roman"/>
          <w:sz w:val="24"/>
          <w:szCs w:val="24"/>
        </w:rPr>
        <w:t>Lisa</w:t>
      </w:r>
      <w:r w:rsidRPr="001B3A7A">
        <w:rPr>
          <w:rFonts w:ascii="Times New Roman" w:hAnsi="Times New Roman" w:cs="Times New Roman"/>
          <w:sz w:val="24"/>
          <w:szCs w:val="24"/>
        </w:rPr>
        <w:t xml:space="preserve">eesmärk oli </w:t>
      </w:r>
      <w:r w:rsidR="00143480">
        <w:rPr>
          <w:rFonts w:ascii="Times New Roman" w:hAnsi="Times New Roman" w:cs="Times New Roman"/>
          <w:sz w:val="24"/>
          <w:szCs w:val="24"/>
        </w:rPr>
        <w:t xml:space="preserve">järk-järgult parandada </w:t>
      </w:r>
      <w:r w:rsidRPr="001B3A7A">
        <w:rPr>
          <w:rFonts w:ascii="Times New Roman" w:hAnsi="Times New Roman" w:cs="Times New Roman"/>
          <w:sz w:val="24"/>
          <w:szCs w:val="24"/>
        </w:rPr>
        <w:t>Eesti meremeeste olukor</w:t>
      </w:r>
      <w:r w:rsidR="00143480">
        <w:rPr>
          <w:rFonts w:ascii="Times New Roman" w:hAnsi="Times New Roman" w:cs="Times New Roman"/>
          <w:sz w:val="24"/>
          <w:szCs w:val="24"/>
        </w:rPr>
        <w:t>da</w:t>
      </w:r>
      <w:r w:rsidRPr="001B3A7A">
        <w:rPr>
          <w:rFonts w:ascii="Times New Roman" w:hAnsi="Times New Roman" w:cs="Times New Roman"/>
          <w:sz w:val="24"/>
          <w:szCs w:val="24"/>
        </w:rPr>
        <w:t>.</w:t>
      </w:r>
    </w:p>
    <w:p w14:paraId="131326EC" w14:textId="77777777" w:rsidR="00F11973" w:rsidRDefault="00F11973" w:rsidP="00B14D6A">
      <w:pPr>
        <w:spacing w:after="0" w:line="240" w:lineRule="auto"/>
        <w:jc w:val="both"/>
        <w:rPr>
          <w:rFonts w:ascii="Times New Roman" w:hAnsi="Times New Roman" w:cs="Times New Roman"/>
          <w:sz w:val="24"/>
          <w:szCs w:val="24"/>
        </w:rPr>
      </w:pPr>
    </w:p>
    <w:p w14:paraId="1CF0C99D" w14:textId="39339431" w:rsidR="006A1237" w:rsidRPr="004C3129" w:rsidRDefault="00C77B2C" w:rsidP="006A1237">
      <w:pPr>
        <w:spacing w:after="0" w:line="240" w:lineRule="auto"/>
        <w:jc w:val="both"/>
        <w:rPr>
          <w:rFonts w:ascii="Times New Roman" w:hAnsi="Times New Roman" w:cs="Times New Roman"/>
          <w:sz w:val="24"/>
          <w:szCs w:val="24"/>
        </w:rPr>
      </w:pPr>
      <w:r w:rsidRPr="004C3129">
        <w:rPr>
          <w:rFonts w:ascii="Times New Roman" w:hAnsi="Times New Roman" w:cs="Times New Roman"/>
          <w:sz w:val="24"/>
          <w:szCs w:val="24"/>
        </w:rPr>
        <w:t xml:space="preserve">2026. aastaks ei ole laevanduspaketi eesmärgid oodatud mahus realiseerunud. </w:t>
      </w:r>
      <w:r w:rsidR="00885320" w:rsidRPr="004C3129">
        <w:rPr>
          <w:rFonts w:ascii="Times New Roman" w:hAnsi="Times New Roman" w:cs="Times New Roman"/>
          <w:sz w:val="24"/>
          <w:szCs w:val="24"/>
        </w:rPr>
        <w:t xml:space="preserve">Alates laevanduspaketi jõustumisest on Eesti laevaregistritesse prognoositud 200 laeva asemel registreeritud </w:t>
      </w:r>
      <w:r w:rsidR="005D2E25">
        <w:rPr>
          <w:rFonts w:ascii="Times New Roman" w:hAnsi="Times New Roman" w:cs="Times New Roman"/>
          <w:sz w:val="24"/>
          <w:szCs w:val="24"/>
        </w:rPr>
        <w:t>kümme</w:t>
      </w:r>
      <w:r w:rsidR="00885320" w:rsidRPr="004C3129">
        <w:rPr>
          <w:rFonts w:ascii="Times New Roman" w:hAnsi="Times New Roman" w:cs="Times New Roman"/>
          <w:sz w:val="24"/>
          <w:szCs w:val="24"/>
        </w:rPr>
        <w:t xml:space="preserve"> laeva kogumahutavusega üle 500</w:t>
      </w:r>
      <w:r w:rsidR="005674BE">
        <w:rPr>
          <w:rFonts w:ascii="Times New Roman" w:hAnsi="Times New Roman" w:cs="Times New Roman"/>
          <w:sz w:val="24"/>
          <w:szCs w:val="24"/>
        </w:rPr>
        <w:t>. Neist</w:t>
      </w:r>
      <w:r w:rsidR="00885320" w:rsidRPr="004C3129">
        <w:rPr>
          <w:rFonts w:ascii="Times New Roman" w:hAnsi="Times New Roman" w:cs="Times New Roman"/>
          <w:sz w:val="24"/>
          <w:szCs w:val="24"/>
        </w:rPr>
        <w:t xml:space="preserve"> </w:t>
      </w:r>
      <w:r w:rsidR="00460353">
        <w:rPr>
          <w:rFonts w:ascii="Times New Roman" w:hAnsi="Times New Roman" w:cs="Times New Roman"/>
          <w:sz w:val="24"/>
          <w:szCs w:val="24"/>
        </w:rPr>
        <w:t xml:space="preserve">neli </w:t>
      </w:r>
      <w:r w:rsidR="00885320" w:rsidRPr="004C3129">
        <w:rPr>
          <w:rFonts w:ascii="Times New Roman" w:hAnsi="Times New Roman" w:cs="Times New Roman"/>
          <w:sz w:val="24"/>
          <w:szCs w:val="24"/>
        </w:rPr>
        <w:t xml:space="preserve">on praeguseks registrist kustutatud. </w:t>
      </w:r>
      <w:r w:rsidR="000C0158" w:rsidRPr="004C3129">
        <w:rPr>
          <w:rFonts w:ascii="Times New Roman" w:hAnsi="Times New Roman" w:cs="Times New Roman"/>
          <w:sz w:val="24"/>
          <w:szCs w:val="24"/>
        </w:rPr>
        <w:t>Seega ei ole eesmärk suurendada</w:t>
      </w:r>
      <w:r w:rsidR="005D2E25" w:rsidRPr="005D2E25">
        <w:rPr>
          <w:rFonts w:ascii="Times New Roman" w:hAnsi="Times New Roman" w:cs="Times New Roman"/>
          <w:sz w:val="24"/>
          <w:szCs w:val="24"/>
        </w:rPr>
        <w:t xml:space="preserve"> Eesti lipu all</w:t>
      </w:r>
      <w:r w:rsidR="005D2E25">
        <w:rPr>
          <w:rFonts w:ascii="Times New Roman" w:hAnsi="Times New Roman" w:cs="Times New Roman"/>
          <w:sz w:val="24"/>
          <w:szCs w:val="24"/>
        </w:rPr>
        <w:t xml:space="preserve"> sõitvate</w:t>
      </w:r>
      <w:r w:rsidR="000C0158" w:rsidRPr="004C3129">
        <w:rPr>
          <w:rFonts w:ascii="Times New Roman" w:hAnsi="Times New Roman" w:cs="Times New Roman"/>
          <w:sz w:val="24"/>
          <w:szCs w:val="24"/>
        </w:rPr>
        <w:t xml:space="preserve"> laevade arvu loodetud ulatuses </w:t>
      </w:r>
      <w:r w:rsidR="005D2E25" w:rsidRPr="005D2E25">
        <w:rPr>
          <w:rFonts w:ascii="Times New Roman" w:hAnsi="Times New Roman" w:cs="Times New Roman"/>
          <w:sz w:val="24"/>
          <w:szCs w:val="24"/>
        </w:rPr>
        <w:t xml:space="preserve">realiseerunud </w:t>
      </w:r>
      <w:r w:rsidR="000C0158" w:rsidRPr="004C3129">
        <w:rPr>
          <w:rFonts w:ascii="Times New Roman" w:hAnsi="Times New Roman" w:cs="Times New Roman"/>
          <w:sz w:val="24"/>
          <w:szCs w:val="24"/>
        </w:rPr>
        <w:t xml:space="preserve">ning lõhe ootuste ja tegelikkuse vahel on märkimisväärne. </w:t>
      </w:r>
      <w:r w:rsidRPr="004C3129">
        <w:rPr>
          <w:rFonts w:ascii="Times New Roman" w:hAnsi="Times New Roman" w:cs="Times New Roman"/>
          <w:sz w:val="24"/>
          <w:szCs w:val="24"/>
        </w:rPr>
        <w:t xml:space="preserve">Seetõttu </w:t>
      </w:r>
      <w:r w:rsidR="005674BE">
        <w:rPr>
          <w:rFonts w:ascii="Times New Roman" w:hAnsi="Times New Roman" w:cs="Times New Roman"/>
          <w:sz w:val="24"/>
          <w:szCs w:val="24"/>
        </w:rPr>
        <w:t>ei ole ka</w:t>
      </w:r>
      <w:r w:rsidRPr="004C3129">
        <w:rPr>
          <w:rFonts w:ascii="Times New Roman" w:hAnsi="Times New Roman" w:cs="Times New Roman"/>
          <w:sz w:val="24"/>
          <w:szCs w:val="24"/>
        </w:rPr>
        <w:t xml:space="preserve"> kaldasektori tööhõive, ettevõtete </w:t>
      </w:r>
      <w:r w:rsidR="005674BE">
        <w:rPr>
          <w:rFonts w:ascii="Times New Roman" w:hAnsi="Times New Roman" w:cs="Times New Roman"/>
          <w:sz w:val="24"/>
          <w:szCs w:val="24"/>
        </w:rPr>
        <w:t>arv</w:t>
      </w:r>
      <w:r w:rsidR="001E2B4D">
        <w:rPr>
          <w:rFonts w:ascii="Times New Roman" w:hAnsi="Times New Roman" w:cs="Times New Roman"/>
          <w:sz w:val="24"/>
          <w:szCs w:val="24"/>
        </w:rPr>
        <w:t xml:space="preserve"> ja</w:t>
      </w:r>
      <w:r w:rsidRPr="004C3129">
        <w:rPr>
          <w:rFonts w:ascii="Times New Roman" w:hAnsi="Times New Roman" w:cs="Times New Roman"/>
          <w:sz w:val="24"/>
          <w:szCs w:val="24"/>
        </w:rPr>
        <w:t xml:space="preserve"> meremajanduse panus SKP-sse märkimisväärselt kasvanud. </w:t>
      </w:r>
      <w:r w:rsidR="006A1237" w:rsidRPr="004C3129">
        <w:rPr>
          <w:rFonts w:ascii="Times New Roman" w:hAnsi="Times New Roman" w:cs="Times New Roman"/>
          <w:sz w:val="24"/>
          <w:szCs w:val="24"/>
        </w:rPr>
        <w:t xml:space="preserve">Laevapere liikme tööjõumaksude soodustust on kasutatud alla 200 meremehe kohta aastas ning </w:t>
      </w:r>
      <w:r w:rsidR="001E2B4D">
        <w:rPr>
          <w:rFonts w:ascii="Times New Roman" w:hAnsi="Times New Roman" w:cs="Times New Roman"/>
          <w:sz w:val="24"/>
          <w:szCs w:val="24"/>
        </w:rPr>
        <w:t xml:space="preserve">huvi </w:t>
      </w:r>
      <w:r w:rsidR="006A1237" w:rsidRPr="004C3129">
        <w:rPr>
          <w:rFonts w:ascii="Times New Roman" w:hAnsi="Times New Roman" w:cs="Times New Roman"/>
          <w:sz w:val="24"/>
          <w:szCs w:val="24"/>
        </w:rPr>
        <w:t xml:space="preserve">vabatahtliku ravikindlustuslepingu sõlmimise </w:t>
      </w:r>
      <w:r w:rsidR="001E2B4D">
        <w:rPr>
          <w:rFonts w:ascii="Times New Roman" w:hAnsi="Times New Roman" w:cs="Times New Roman"/>
          <w:sz w:val="24"/>
          <w:szCs w:val="24"/>
        </w:rPr>
        <w:t>vastu</w:t>
      </w:r>
      <w:r w:rsidR="006A1237" w:rsidRPr="004C3129">
        <w:rPr>
          <w:rFonts w:ascii="Times New Roman" w:hAnsi="Times New Roman" w:cs="Times New Roman"/>
          <w:sz w:val="24"/>
          <w:szCs w:val="24"/>
        </w:rPr>
        <w:t xml:space="preserve"> on </w:t>
      </w:r>
      <w:r w:rsidR="001E2B4D">
        <w:rPr>
          <w:rFonts w:ascii="Times New Roman" w:hAnsi="Times New Roman" w:cs="Times New Roman"/>
          <w:sz w:val="24"/>
          <w:szCs w:val="24"/>
        </w:rPr>
        <w:t>väike</w:t>
      </w:r>
      <w:r w:rsidR="006A1237" w:rsidRPr="004C3129">
        <w:rPr>
          <w:rFonts w:ascii="Times New Roman" w:hAnsi="Times New Roman" w:cs="Times New Roman"/>
          <w:sz w:val="24"/>
          <w:szCs w:val="24"/>
        </w:rPr>
        <w:t>.</w:t>
      </w:r>
    </w:p>
    <w:p w14:paraId="1A7DE173" w14:textId="77777777" w:rsidR="009F1601" w:rsidRPr="004C3129" w:rsidRDefault="009F1601" w:rsidP="006A1237">
      <w:pPr>
        <w:spacing w:after="0" w:line="240" w:lineRule="auto"/>
        <w:jc w:val="both"/>
        <w:rPr>
          <w:rFonts w:ascii="Times New Roman" w:hAnsi="Times New Roman" w:cs="Times New Roman"/>
          <w:sz w:val="24"/>
          <w:szCs w:val="24"/>
        </w:rPr>
      </w:pPr>
    </w:p>
    <w:p w14:paraId="1236556B" w14:textId="16A56B9E" w:rsidR="004C3129" w:rsidRDefault="00597395" w:rsidP="00597395">
      <w:pPr>
        <w:spacing w:after="0" w:line="240" w:lineRule="auto"/>
        <w:jc w:val="both"/>
        <w:rPr>
          <w:rFonts w:ascii="Times New Roman" w:hAnsi="Times New Roman" w:cs="Times New Roman"/>
          <w:sz w:val="24"/>
          <w:szCs w:val="24"/>
        </w:rPr>
      </w:pPr>
      <w:r w:rsidRPr="004C3129">
        <w:rPr>
          <w:rFonts w:ascii="Times New Roman" w:hAnsi="Times New Roman" w:cs="Times New Roman"/>
          <w:sz w:val="24"/>
          <w:szCs w:val="24"/>
        </w:rPr>
        <w:t xml:space="preserve">Majandus- ja Kommunikatsiooniministeeriumi tellitud Eesti merendussektori konkurentsivõime analüüsi </w:t>
      </w:r>
      <w:r w:rsidR="00460353" w:rsidRPr="00460353">
        <w:rPr>
          <w:rFonts w:ascii="Times New Roman" w:hAnsi="Times New Roman" w:cs="Times New Roman"/>
          <w:sz w:val="24"/>
          <w:szCs w:val="24"/>
        </w:rPr>
        <w:t xml:space="preserve">2023. aasta </w:t>
      </w:r>
      <w:r w:rsidRPr="004C3129">
        <w:rPr>
          <w:rFonts w:ascii="Times New Roman" w:hAnsi="Times New Roman" w:cs="Times New Roman"/>
          <w:sz w:val="24"/>
          <w:szCs w:val="24"/>
        </w:rPr>
        <w:t>aruandes</w:t>
      </w:r>
      <w:r w:rsidR="005D3777">
        <w:rPr>
          <w:rStyle w:val="Allmrkuseviide"/>
          <w:rFonts w:ascii="Times New Roman" w:hAnsi="Times New Roman" w:cs="Times New Roman"/>
          <w:sz w:val="24"/>
          <w:szCs w:val="24"/>
        </w:rPr>
        <w:footnoteReference w:id="14"/>
      </w:r>
      <w:r w:rsidRPr="004C3129">
        <w:rPr>
          <w:rFonts w:ascii="Times New Roman" w:hAnsi="Times New Roman" w:cs="Times New Roman"/>
          <w:sz w:val="24"/>
          <w:szCs w:val="24"/>
        </w:rPr>
        <w:t xml:space="preserve"> </w:t>
      </w:r>
      <w:r w:rsidR="006D24E8">
        <w:rPr>
          <w:rFonts w:ascii="Times New Roman" w:hAnsi="Times New Roman" w:cs="Times New Roman"/>
          <w:sz w:val="24"/>
          <w:szCs w:val="24"/>
        </w:rPr>
        <w:t>l</w:t>
      </w:r>
      <w:r w:rsidR="004C3129" w:rsidRPr="004C3129">
        <w:rPr>
          <w:rFonts w:ascii="Times New Roman" w:hAnsi="Times New Roman" w:cs="Times New Roman"/>
          <w:sz w:val="24"/>
          <w:szCs w:val="24"/>
        </w:rPr>
        <w:t>eitakse, et Eesti lipu konkurentsivõime parandamiseks tehtud reformid ei ole andnud soovitud tulemusi</w:t>
      </w:r>
      <w:r w:rsidR="004C3129">
        <w:rPr>
          <w:rFonts w:ascii="Times New Roman" w:hAnsi="Times New Roman" w:cs="Times New Roman"/>
          <w:sz w:val="24"/>
          <w:szCs w:val="24"/>
        </w:rPr>
        <w:t xml:space="preserve"> peamiselt </w:t>
      </w:r>
      <w:r w:rsidR="004C3129" w:rsidRPr="004C3129">
        <w:rPr>
          <w:rFonts w:ascii="Times New Roman" w:hAnsi="Times New Roman" w:cs="Times New Roman"/>
          <w:sz w:val="24"/>
          <w:szCs w:val="24"/>
        </w:rPr>
        <w:t xml:space="preserve">keeruka bürokraatia, </w:t>
      </w:r>
      <w:r w:rsidR="004C3129" w:rsidRPr="004C3129">
        <w:rPr>
          <w:rFonts w:ascii="Times New Roman" w:hAnsi="Times New Roman" w:cs="Times New Roman"/>
          <w:sz w:val="24"/>
          <w:szCs w:val="24"/>
        </w:rPr>
        <w:lastRenderedPageBreak/>
        <w:t>ebaselge info ja vähem</w:t>
      </w:r>
      <w:r w:rsidR="001E2B4D">
        <w:rPr>
          <w:rFonts w:ascii="Times New Roman" w:hAnsi="Times New Roman" w:cs="Times New Roman"/>
          <w:sz w:val="24"/>
          <w:szCs w:val="24"/>
        </w:rPr>
        <w:t xml:space="preserve"> </w:t>
      </w:r>
      <w:r w:rsidR="004C3129" w:rsidRPr="004C3129">
        <w:rPr>
          <w:rFonts w:ascii="Times New Roman" w:hAnsi="Times New Roman" w:cs="Times New Roman"/>
          <w:sz w:val="24"/>
          <w:szCs w:val="24"/>
        </w:rPr>
        <w:t>atraktiivse maksukeskkonna tõttu.</w:t>
      </w:r>
      <w:r w:rsidR="004101FF">
        <w:rPr>
          <w:rFonts w:ascii="Times New Roman" w:hAnsi="Times New Roman" w:cs="Times New Roman"/>
          <w:sz w:val="24"/>
          <w:szCs w:val="24"/>
        </w:rPr>
        <w:t xml:space="preserve"> Samuti on märgitud, et ebaregulaarselt muutuv </w:t>
      </w:r>
      <w:r w:rsidR="004101FF" w:rsidRPr="004101FF">
        <w:rPr>
          <w:rFonts w:ascii="Times New Roman" w:hAnsi="Times New Roman" w:cs="Times New Roman"/>
          <w:sz w:val="24"/>
          <w:szCs w:val="24"/>
        </w:rPr>
        <w:t>või ettearvamatu maksupoliitika</w:t>
      </w:r>
      <w:r w:rsidR="004101FF">
        <w:rPr>
          <w:rFonts w:ascii="Times New Roman" w:hAnsi="Times New Roman" w:cs="Times New Roman"/>
          <w:sz w:val="24"/>
          <w:szCs w:val="24"/>
        </w:rPr>
        <w:t xml:space="preserve"> nõrgestab merendussektorit tervikuna. Pikas perspektiivis võib see vähendada Eesti atraktiivsust ettevõtete asukohana.</w:t>
      </w:r>
    </w:p>
    <w:p w14:paraId="408DA7D0" w14:textId="77777777" w:rsidR="004101FF" w:rsidRDefault="004101FF" w:rsidP="00597395">
      <w:pPr>
        <w:spacing w:after="0" w:line="240" w:lineRule="auto"/>
        <w:jc w:val="both"/>
        <w:rPr>
          <w:rFonts w:ascii="Times New Roman" w:hAnsi="Times New Roman" w:cs="Times New Roman"/>
          <w:sz w:val="24"/>
          <w:szCs w:val="24"/>
        </w:rPr>
      </w:pPr>
    </w:p>
    <w:p w14:paraId="04F80209" w14:textId="28FD9854" w:rsidR="009F1601" w:rsidRDefault="009F1601" w:rsidP="006A12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Transpordiameti hinnangul on </w:t>
      </w:r>
      <w:r w:rsidR="001E2B4D" w:rsidRPr="001E2B4D">
        <w:rPr>
          <w:rFonts w:ascii="Times New Roman" w:hAnsi="Times New Roman" w:cs="Times New Roman"/>
          <w:sz w:val="24"/>
          <w:szCs w:val="24"/>
        </w:rPr>
        <w:t>mitu põhjust</w:t>
      </w:r>
      <w:r w:rsidR="001E2B4D">
        <w:rPr>
          <w:rFonts w:ascii="Times New Roman" w:hAnsi="Times New Roman" w:cs="Times New Roman"/>
          <w:sz w:val="24"/>
          <w:szCs w:val="24"/>
        </w:rPr>
        <w:t xml:space="preserve">, miks </w:t>
      </w:r>
      <w:r>
        <w:rPr>
          <w:rFonts w:ascii="Times New Roman" w:hAnsi="Times New Roman" w:cs="Times New Roman"/>
          <w:sz w:val="24"/>
          <w:szCs w:val="24"/>
        </w:rPr>
        <w:t>ootus</w:t>
      </w:r>
      <w:r w:rsidR="001E2B4D">
        <w:rPr>
          <w:rFonts w:ascii="Times New Roman" w:hAnsi="Times New Roman" w:cs="Times New Roman"/>
          <w:sz w:val="24"/>
          <w:szCs w:val="24"/>
        </w:rPr>
        <w:t>ed</w:t>
      </w:r>
      <w:r>
        <w:rPr>
          <w:rFonts w:ascii="Times New Roman" w:hAnsi="Times New Roman" w:cs="Times New Roman"/>
          <w:sz w:val="24"/>
          <w:szCs w:val="24"/>
        </w:rPr>
        <w:t xml:space="preserve"> realiseerumata jä</w:t>
      </w:r>
      <w:r w:rsidR="001E2B4D">
        <w:rPr>
          <w:rFonts w:ascii="Times New Roman" w:hAnsi="Times New Roman" w:cs="Times New Roman"/>
          <w:sz w:val="24"/>
          <w:szCs w:val="24"/>
        </w:rPr>
        <w:t>id</w:t>
      </w:r>
      <w:r>
        <w:rPr>
          <w:rFonts w:ascii="Times New Roman" w:hAnsi="Times New Roman" w:cs="Times New Roman"/>
          <w:sz w:val="24"/>
          <w:szCs w:val="24"/>
        </w:rPr>
        <w:t xml:space="preserve">. </w:t>
      </w:r>
      <w:r w:rsidR="00E86805">
        <w:rPr>
          <w:rFonts w:ascii="Times New Roman" w:hAnsi="Times New Roman" w:cs="Times New Roman"/>
          <w:sz w:val="24"/>
          <w:szCs w:val="24"/>
        </w:rPr>
        <w:t xml:space="preserve">Eesti </w:t>
      </w:r>
      <w:r w:rsidR="00555C8E">
        <w:rPr>
          <w:rFonts w:ascii="Times New Roman" w:hAnsi="Times New Roman" w:cs="Times New Roman"/>
          <w:sz w:val="24"/>
          <w:szCs w:val="24"/>
        </w:rPr>
        <w:t>lip</w:t>
      </w:r>
      <w:r w:rsidR="00EC696A">
        <w:rPr>
          <w:rFonts w:ascii="Times New Roman" w:hAnsi="Times New Roman" w:cs="Times New Roman"/>
          <w:sz w:val="24"/>
          <w:szCs w:val="24"/>
        </w:rPr>
        <w:t>u all sõitmine ei ole</w:t>
      </w:r>
      <w:r w:rsidR="00555C8E">
        <w:rPr>
          <w:rFonts w:ascii="Times New Roman" w:hAnsi="Times New Roman" w:cs="Times New Roman"/>
          <w:sz w:val="24"/>
          <w:szCs w:val="24"/>
        </w:rPr>
        <w:t xml:space="preserve"> atraktiiv</w:t>
      </w:r>
      <w:r w:rsidR="00EC696A">
        <w:rPr>
          <w:rFonts w:ascii="Times New Roman" w:hAnsi="Times New Roman" w:cs="Times New Roman"/>
          <w:sz w:val="24"/>
          <w:szCs w:val="24"/>
        </w:rPr>
        <w:t>ne tõenäoliselt seetõttu</w:t>
      </w:r>
      <w:r w:rsidR="00E86805">
        <w:rPr>
          <w:rFonts w:ascii="Times New Roman" w:hAnsi="Times New Roman" w:cs="Times New Roman"/>
          <w:sz w:val="24"/>
          <w:szCs w:val="24"/>
        </w:rPr>
        <w:t xml:space="preserve">, </w:t>
      </w:r>
      <w:r w:rsidR="00555C8E">
        <w:rPr>
          <w:rFonts w:ascii="Times New Roman" w:hAnsi="Times New Roman" w:cs="Times New Roman"/>
          <w:sz w:val="24"/>
          <w:szCs w:val="24"/>
        </w:rPr>
        <w:t xml:space="preserve">et registrite </w:t>
      </w:r>
      <w:r w:rsidR="00E86805">
        <w:rPr>
          <w:rFonts w:ascii="Times New Roman" w:hAnsi="Times New Roman" w:cs="Times New Roman"/>
          <w:sz w:val="24"/>
          <w:szCs w:val="24"/>
        </w:rPr>
        <w:t xml:space="preserve">õigusraamistik on keeruline ning registritasud ja muud kulud on võrreldes teiste riikide sarnaste registritega pigem </w:t>
      </w:r>
      <w:r w:rsidR="00460353">
        <w:rPr>
          <w:rFonts w:ascii="Times New Roman" w:hAnsi="Times New Roman" w:cs="Times New Roman"/>
          <w:sz w:val="24"/>
          <w:szCs w:val="24"/>
        </w:rPr>
        <w:t>suured</w:t>
      </w:r>
      <w:r w:rsidR="00E86805">
        <w:rPr>
          <w:rFonts w:ascii="Times New Roman" w:hAnsi="Times New Roman" w:cs="Times New Roman"/>
          <w:sz w:val="24"/>
          <w:szCs w:val="24"/>
        </w:rPr>
        <w:t xml:space="preserve">. </w:t>
      </w:r>
      <w:r w:rsidR="00555C8E">
        <w:rPr>
          <w:rFonts w:ascii="Times New Roman" w:hAnsi="Times New Roman" w:cs="Times New Roman"/>
          <w:sz w:val="24"/>
          <w:szCs w:val="24"/>
        </w:rPr>
        <w:t xml:space="preserve">Eesti </w:t>
      </w:r>
      <w:r w:rsidR="005D3777">
        <w:rPr>
          <w:rFonts w:ascii="Times New Roman" w:hAnsi="Times New Roman" w:cs="Times New Roman"/>
          <w:sz w:val="24"/>
          <w:szCs w:val="24"/>
        </w:rPr>
        <w:t>maksupoliitika</w:t>
      </w:r>
      <w:r w:rsidR="00555C8E">
        <w:rPr>
          <w:rFonts w:ascii="Times New Roman" w:hAnsi="Times New Roman" w:cs="Times New Roman"/>
          <w:sz w:val="24"/>
          <w:szCs w:val="24"/>
        </w:rPr>
        <w:t xml:space="preserve"> on ebastabiilne ning see heidutab suuri ja pikaajalisi investeeringuid nõudva laevandus- ja meretööstussektori</w:t>
      </w:r>
      <w:r w:rsidR="00EC696A">
        <w:rPr>
          <w:rFonts w:ascii="Times New Roman" w:hAnsi="Times New Roman" w:cs="Times New Roman"/>
          <w:sz w:val="24"/>
          <w:szCs w:val="24"/>
        </w:rPr>
        <w:t xml:space="preserve"> esindajaid</w:t>
      </w:r>
      <w:r w:rsidR="00555C8E">
        <w:rPr>
          <w:rFonts w:ascii="Times New Roman" w:hAnsi="Times New Roman" w:cs="Times New Roman"/>
          <w:sz w:val="24"/>
          <w:szCs w:val="24"/>
        </w:rPr>
        <w:t xml:space="preserve"> siia tulemast. </w:t>
      </w:r>
      <w:r w:rsidR="005674BE">
        <w:rPr>
          <w:rFonts w:ascii="Times New Roman" w:hAnsi="Times New Roman" w:cs="Times New Roman"/>
          <w:sz w:val="24"/>
          <w:szCs w:val="24"/>
        </w:rPr>
        <w:t>L</w:t>
      </w:r>
      <w:r w:rsidR="00555C8E">
        <w:rPr>
          <w:rFonts w:ascii="Times New Roman" w:hAnsi="Times New Roman" w:cs="Times New Roman"/>
          <w:sz w:val="24"/>
          <w:szCs w:val="24"/>
        </w:rPr>
        <w:t xml:space="preserve">aevandusettevõtluse arendamist </w:t>
      </w:r>
      <w:r w:rsidR="005674BE">
        <w:rPr>
          <w:rFonts w:ascii="Times New Roman" w:hAnsi="Times New Roman" w:cs="Times New Roman"/>
          <w:sz w:val="24"/>
          <w:szCs w:val="24"/>
        </w:rPr>
        <w:t xml:space="preserve">Eestis </w:t>
      </w:r>
      <w:r w:rsidR="00555C8E">
        <w:rPr>
          <w:rFonts w:ascii="Times New Roman" w:hAnsi="Times New Roman" w:cs="Times New Roman"/>
          <w:sz w:val="24"/>
          <w:szCs w:val="24"/>
        </w:rPr>
        <w:t>võib takistada ka geopoliitiline ebakindlus.</w:t>
      </w:r>
    </w:p>
    <w:p w14:paraId="033B2350" w14:textId="77777777" w:rsidR="00555C8E" w:rsidRDefault="00555C8E" w:rsidP="006A1237">
      <w:pPr>
        <w:spacing w:after="0" w:line="240" w:lineRule="auto"/>
        <w:jc w:val="both"/>
        <w:rPr>
          <w:rFonts w:ascii="Times New Roman" w:hAnsi="Times New Roman" w:cs="Times New Roman"/>
          <w:sz w:val="24"/>
          <w:szCs w:val="24"/>
        </w:rPr>
      </w:pPr>
    </w:p>
    <w:p w14:paraId="60A40957" w14:textId="0DFE3D06" w:rsidR="00482646" w:rsidRDefault="00482646" w:rsidP="004826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2020. a</w:t>
      </w:r>
      <w:r w:rsidR="001E2B4D">
        <w:rPr>
          <w:rFonts w:ascii="Times New Roman" w:hAnsi="Times New Roman" w:cs="Times New Roman"/>
          <w:sz w:val="24"/>
          <w:szCs w:val="24"/>
        </w:rPr>
        <w:t>astal</w:t>
      </w:r>
      <w:r>
        <w:rPr>
          <w:rFonts w:ascii="Times New Roman" w:hAnsi="Times New Roman" w:cs="Times New Roman"/>
          <w:sz w:val="24"/>
          <w:szCs w:val="24"/>
        </w:rPr>
        <w:t xml:space="preserve"> jõustunud maksusoodustuste tingimuste analüüsimine </w:t>
      </w:r>
      <w:r w:rsidR="00EC696A">
        <w:rPr>
          <w:rFonts w:ascii="Times New Roman" w:hAnsi="Times New Roman" w:cs="Times New Roman"/>
          <w:sz w:val="24"/>
          <w:szCs w:val="24"/>
        </w:rPr>
        <w:t xml:space="preserve">võrreldes </w:t>
      </w:r>
      <w:r>
        <w:rPr>
          <w:rFonts w:ascii="Times New Roman" w:hAnsi="Times New Roman" w:cs="Times New Roman"/>
          <w:sz w:val="24"/>
          <w:szCs w:val="24"/>
        </w:rPr>
        <w:t>lepinguriikide riigiabi lubade</w:t>
      </w:r>
      <w:r w:rsidR="00EC696A">
        <w:rPr>
          <w:rFonts w:ascii="Times New Roman" w:hAnsi="Times New Roman" w:cs="Times New Roman"/>
          <w:sz w:val="24"/>
          <w:szCs w:val="24"/>
        </w:rPr>
        <w:t>ga</w:t>
      </w:r>
      <w:r>
        <w:rPr>
          <w:rFonts w:ascii="Times New Roman" w:hAnsi="Times New Roman" w:cs="Times New Roman"/>
          <w:sz w:val="24"/>
          <w:szCs w:val="24"/>
        </w:rPr>
        <w:t xml:space="preserve"> </w:t>
      </w:r>
      <w:r w:rsidR="004C3D5B">
        <w:rPr>
          <w:rFonts w:ascii="Times New Roman" w:hAnsi="Times New Roman" w:cs="Times New Roman"/>
          <w:sz w:val="24"/>
          <w:szCs w:val="24"/>
        </w:rPr>
        <w:t>ja</w:t>
      </w:r>
      <w:r>
        <w:rPr>
          <w:rFonts w:ascii="Times New Roman" w:hAnsi="Times New Roman" w:cs="Times New Roman"/>
          <w:sz w:val="24"/>
          <w:szCs w:val="24"/>
        </w:rPr>
        <w:t xml:space="preserve"> </w:t>
      </w:r>
      <w:r w:rsidRPr="00AD35BE">
        <w:rPr>
          <w:rFonts w:ascii="Times New Roman" w:hAnsi="Times New Roman" w:cs="Times New Roman"/>
          <w:sz w:val="24"/>
          <w:szCs w:val="24"/>
        </w:rPr>
        <w:t>peamiselt välisriigi laev</w:t>
      </w:r>
      <w:r w:rsidR="004C3D5B">
        <w:rPr>
          <w:rFonts w:ascii="Times New Roman" w:hAnsi="Times New Roman" w:cs="Times New Roman"/>
          <w:sz w:val="24"/>
          <w:szCs w:val="24"/>
        </w:rPr>
        <w:t>a</w:t>
      </w:r>
      <w:r w:rsidRPr="00AD35BE">
        <w:rPr>
          <w:rFonts w:ascii="Times New Roman" w:hAnsi="Times New Roman" w:cs="Times New Roman"/>
          <w:sz w:val="24"/>
          <w:szCs w:val="24"/>
        </w:rPr>
        <w:t xml:space="preserve">omanikelt </w:t>
      </w:r>
      <w:r>
        <w:rPr>
          <w:rFonts w:ascii="Times New Roman" w:hAnsi="Times New Roman" w:cs="Times New Roman"/>
          <w:sz w:val="24"/>
          <w:szCs w:val="24"/>
        </w:rPr>
        <w:t>saadud tagasiside</w:t>
      </w:r>
      <w:r w:rsidRPr="00482646">
        <w:rPr>
          <w:rFonts w:ascii="Times New Roman" w:hAnsi="Times New Roman" w:cs="Times New Roman"/>
          <w:sz w:val="24"/>
          <w:szCs w:val="24"/>
        </w:rPr>
        <w:t xml:space="preserve"> </w:t>
      </w:r>
      <w:r>
        <w:rPr>
          <w:rFonts w:ascii="Times New Roman" w:hAnsi="Times New Roman" w:cs="Times New Roman"/>
          <w:sz w:val="24"/>
          <w:szCs w:val="24"/>
        </w:rPr>
        <w:t xml:space="preserve">näitab, et </w:t>
      </w:r>
      <w:r w:rsidRPr="00AD35BE">
        <w:rPr>
          <w:rFonts w:ascii="Times New Roman" w:hAnsi="Times New Roman" w:cs="Times New Roman"/>
          <w:sz w:val="24"/>
          <w:szCs w:val="24"/>
        </w:rPr>
        <w:t xml:space="preserve">Eesti </w:t>
      </w:r>
      <w:r>
        <w:rPr>
          <w:rFonts w:ascii="Times New Roman" w:hAnsi="Times New Roman" w:cs="Times New Roman"/>
          <w:sz w:val="24"/>
          <w:szCs w:val="24"/>
        </w:rPr>
        <w:t>pakutav</w:t>
      </w:r>
      <w:r w:rsidRPr="00AD35BE">
        <w:rPr>
          <w:rFonts w:ascii="Times New Roman" w:hAnsi="Times New Roman" w:cs="Times New Roman"/>
          <w:sz w:val="24"/>
          <w:szCs w:val="24"/>
        </w:rPr>
        <w:t xml:space="preserve"> ei vasta veel turu tingimustele, mistõttu on vaja </w:t>
      </w:r>
      <w:r w:rsidR="00EC696A">
        <w:rPr>
          <w:rFonts w:ascii="Times New Roman" w:hAnsi="Times New Roman" w:cs="Times New Roman"/>
          <w:sz w:val="24"/>
          <w:szCs w:val="24"/>
        </w:rPr>
        <w:t xml:space="preserve">veel </w:t>
      </w:r>
      <w:r w:rsidRPr="00AD35BE">
        <w:rPr>
          <w:rFonts w:ascii="Times New Roman" w:hAnsi="Times New Roman" w:cs="Times New Roman"/>
          <w:sz w:val="24"/>
          <w:szCs w:val="24"/>
        </w:rPr>
        <w:t>muudatusi, et luua konkurentsivõimeline registrite teenus koos konkurentsivõimelise õigusliku raamistikuga</w:t>
      </w:r>
      <w:r>
        <w:rPr>
          <w:rFonts w:ascii="Times New Roman" w:hAnsi="Times New Roman" w:cs="Times New Roman"/>
          <w:sz w:val="24"/>
          <w:szCs w:val="24"/>
        </w:rPr>
        <w:t xml:space="preserve"> (sh maksusoodustused)</w:t>
      </w:r>
      <w:r w:rsidRPr="00AD35BE">
        <w:rPr>
          <w:rFonts w:ascii="Times New Roman" w:hAnsi="Times New Roman" w:cs="Times New Roman"/>
          <w:sz w:val="24"/>
          <w:szCs w:val="24"/>
        </w:rPr>
        <w:t xml:space="preserve">. Viimane loob eeldused laevade registreerimisele Eesti registrisse ja Eesti lipu alla </w:t>
      </w:r>
      <w:r>
        <w:rPr>
          <w:rFonts w:ascii="Times New Roman" w:hAnsi="Times New Roman" w:cs="Times New Roman"/>
          <w:sz w:val="24"/>
          <w:szCs w:val="24"/>
        </w:rPr>
        <w:t>või laevandusettevõt</w:t>
      </w:r>
      <w:r w:rsidR="00EC696A">
        <w:rPr>
          <w:rFonts w:ascii="Times New Roman" w:hAnsi="Times New Roman" w:cs="Times New Roman"/>
          <w:sz w:val="24"/>
          <w:szCs w:val="24"/>
        </w:rPr>
        <w:t>jate</w:t>
      </w:r>
      <w:r>
        <w:rPr>
          <w:rFonts w:ascii="Times New Roman" w:hAnsi="Times New Roman" w:cs="Times New Roman"/>
          <w:sz w:val="24"/>
          <w:szCs w:val="24"/>
        </w:rPr>
        <w:t xml:space="preserve"> asutamisele Eestis </w:t>
      </w:r>
      <w:r w:rsidRPr="00AD35BE">
        <w:rPr>
          <w:rFonts w:ascii="Times New Roman" w:hAnsi="Times New Roman" w:cs="Times New Roman"/>
          <w:sz w:val="24"/>
          <w:szCs w:val="24"/>
        </w:rPr>
        <w:t xml:space="preserve">ning oleks omakorda eelduseks kaldasektori arengule. Uue turuniši tekkimiseks pakuvad võimalust </w:t>
      </w:r>
      <w:r w:rsidRPr="00EC696A">
        <w:rPr>
          <w:rFonts w:ascii="Times New Roman" w:hAnsi="Times New Roman" w:cs="Times New Roman"/>
          <w:sz w:val="24"/>
          <w:szCs w:val="24"/>
        </w:rPr>
        <w:t>meretuulepark</w:t>
      </w:r>
      <w:r w:rsidR="004C3D5B" w:rsidRPr="00EC696A">
        <w:rPr>
          <w:rFonts w:ascii="Times New Roman" w:hAnsi="Times New Roman" w:cs="Times New Roman"/>
          <w:sz w:val="24"/>
          <w:szCs w:val="24"/>
        </w:rPr>
        <w:t>e</w:t>
      </w:r>
      <w:r w:rsidRPr="00EC696A">
        <w:rPr>
          <w:rFonts w:ascii="Times New Roman" w:hAnsi="Times New Roman" w:cs="Times New Roman"/>
          <w:sz w:val="24"/>
          <w:szCs w:val="24"/>
        </w:rPr>
        <w:t xml:space="preserve"> hoold</w:t>
      </w:r>
      <w:r w:rsidR="004C3D5B" w:rsidRPr="00EC696A">
        <w:rPr>
          <w:rFonts w:ascii="Times New Roman" w:hAnsi="Times New Roman" w:cs="Times New Roman"/>
          <w:sz w:val="24"/>
          <w:szCs w:val="24"/>
        </w:rPr>
        <w:t>avad</w:t>
      </w:r>
      <w:r w:rsidRPr="00AD35BE">
        <w:rPr>
          <w:rFonts w:ascii="Times New Roman" w:hAnsi="Times New Roman" w:cs="Times New Roman"/>
          <w:sz w:val="24"/>
          <w:szCs w:val="24"/>
        </w:rPr>
        <w:t xml:space="preserve"> laevad.</w:t>
      </w:r>
      <w:r w:rsidR="0004155B">
        <w:rPr>
          <w:rStyle w:val="Allmrkuseviide"/>
          <w:rFonts w:ascii="Times New Roman" w:hAnsi="Times New Roman" w:cs="Times New Roman"/>
          <w:sz w:val="24"/>
          <w:szCs w:val="24"/>
        </w:rPr>
        <w:footnoteReference w:id="15"/>
      </w:r>
    </w:p>
    <w:p w14:paraId="4A55CC9B" w14:textId="77777777" w:rsidR="00482646" w:rsidRDefault="00482646" w:rsidP="009E1BE2">
      <w:pPr>
        <w:spacing w:after="0" w:line="240" w:lineRule="auto"/>
        <w:jc w:val="both"/>
        <w:rPr>
          <w:rFonts w:ascii="Times New Roman" w:hAnsi="Times New Roman" w:cs="Times New Roman"/>
          <w:sz w:val="24"/>
          <w:szCs w:val="24"/>
        </w:rPr>
      </w:pPr>
    </w:p>
    <w:p w14:paraId="3EF13A32" w14:textId="42FBD04A" w:rsidR="00482646" w:rsidRDefault="009202D3" w:rsidP="009E1BE2">
      <w:pPr>
        <w:spacing w:after="0" w:line="240" w:lineRule="auto"/>
        <w:jc w:val="both"/>
        <w:rPr>
          <w:rFonts w:ascii="Times New Roman" w:hAnsi="Times New Roman" w:cs="Times New Roman"/>
          <w:sz w:val="24"/>
          <w:szCs w:val="24"/>
        </w:rPr>
      </w:pPr>
      <w:r w:rsidRPr="009202D3">
        <w:rPr>
          <w:rFonts w:ascii="Times New Roman" w:hAnsi="Times New Roman" w:cs="Times New Roman"/>
          <w:sz w:val="24"/>
          <w:szCs w:val="24"/>
        </w:rPr>
        <w:t>Transpordiametis on loodud EST Flag</w:t>
      </w:r>
      <w:r w:rsidR="001B32E0">
        <w:rPr>
          <w:rFonts w:ascii="Times New Roman" w:hAnsi="Times New Roman" w:cs="Times New Roman"/>
          <w:sz w:val="24"/>
          <w:szCs w:val="24"/>
        </w:rPr>
        <w:t>i</w:t>
      </w:r>
      <w:r w:rsidRPr="009202D3">
        <w:rPr>
          <w:rFonts w:ascii="Times New Roman" w:hAnsi="Times New Roman" w:cs="Times New Roman"/>
          <w:sz w:val="24"/>
          <w:szCs w:val="24"/>
        </w:rPr>
        <w:t xml:space="preserve"> bränd, mida edendatakse </w:t>
      </w:r>
      <w:r w:rsidR="001B32E0" w:rsidRPr="001B32E0">
        <w:rPr>
          <w:rFonts w:ascii="Times New Roman" w:hAnsi="Times New Roman" w:cs="Times New Roman"/>
          <w:sz w:val="24"/>
          <w:szCs w:val="24"/>
        </w:rPr>
        <w:t xml:space="preserve">aktiivselt </w:t>
      </w:r>
      <w:r w:rsidRPr="009202D3">
        <w:rPr>
          <w:rFonts w:ascii="Times New Roman" w:hAnsi="Times New Roman" w:cs="Times New Roman"/>
          <w:sz w:val="24"/>
          <w:szCs w:val="24"/>
        </w:rPr>
        <w:t xml:space="preserve">nii </w:t>
      </w:r>
      <w:r w:rsidR="001B32E0">
        <w:rPr>
          <w:rFonts w:ascii="Times New Roman" w:hAnsi="Times New Roman" w:cs="Times New Roman"/>
          <w:sz w:val="24"/>
          <w:szCs w:val="24"/>
        </w:rPr>
        <w:t>kodu-</w:t>
      </w:r>
      <w:r w:rsidRPr="009202D3">
        <w:rPr>
          <w:rFonts w:ascii="Times New Roman" w:hAnsi="Times New Roman" w:cs="Times New Roman"/>
          <w:sz w:val="24"/>
          <w:szCs w:val="24"/>
        </w:rPr>
        <w:t xml:space="preserve"> kui ka välismaal </w:t>
      </w:r>
      <w:r w:rsidR="001B32E0">
        <w:rPr>
          <w:rFonts w:ascii="Times New Roman" w:hAnsi="Times New Roman" w:cs="Times New Roman"/>
          <w:sz w:val="24"/>
          <w:szCs w:val="24"/>
        </w:rPr>
        <w:t>mitmesugustel</w:t>
      </w:r>
      <w:r w:rsidRPr="009202D3">
        <w:rPr>
          <w:rFonts w:ascii="Times New Roman" w:hAnsi="Times New Roman" w:cs="Times New Roman"/>
          <w:sz w:val="24"/>
          <w:szCs w:val="24"/>
        </w:rPr>
        <w:t xml:space="preserve"> merendusmessidel ja visiitidel. Aktiivselt reklaamitakse Eesti laevaregistreid, digivõimalusi, maksusüsteemi ja kehtivaid laevanduse riigiabi meetmeid. Nende pingutuste tulemusena on </w:t>
      </w:r>
      <w:r w:rsidR="001B32E0">
        <w:rPr>
          <w:rFonts w:ascii="Times New Roman" w:hAnsi="Times New Roman" w:cs="Times New Roman"/>
          <w:sz w:val="24"/>
          <w:szCs w:val="24"/>
        </w:rPr>
        <w:t>tehtud</w:t>
      </w:r>
      <w:r w:rsidRPr="009202D3">
        <w:rPr>
          <w:rFonts w:ascii="Times New Roman" w:hAnsi="Times New Roman" w:cs="Times New Roman"/>
          <w:sz w:val="24"/>
          <w:szCs w:val="24"/>
        </w:rPr>
        <w:t xml:space="preserve"> teatavaid edusamme, kuid merendussektori</w:t>
      </w:r>
      <w:r w:rsidR="001B32E0">
        <w:rPr>
          <w:rFonts w:ascii="Times New Roman" w:hAnsi="Times New Roman" w:cs="Times New Roman"/>
          <w:sz w:val="24"/>
          <w:szCs w:val="24"/>
        </w:rPr>
        <w:t>st saadud</w:t>
      </w:r>
      <w:r w:rsidRPr="009202D3">
        <w:rPr>
          <w:rFonts w:ascii="Times New Roman" w:hAnsi="Times New Roman" w:cs="Times New Roman"/>
          <w:sz w:val="24"/>
          <w:szCs w:val="24"/>
        </w:rPr>
        <w:t xml:space="preserve"> tagasiside</w:t>
      </w:r>
      <w:r w:rsidR="001B32E0">
        <w:rPr>
          <w:rFonts w:ascii="Times New Roman" w:hAnsi="Times New Roman" w:cs="Times New Roman"/>
          <w:sz w:val="24"/>
          <w:szCs w:val="24"/>
        </w:rPr>
        <w:t>s</w:t>
      </w:r>
      <w:r w:rsidRPr="009202D3">
        <w:rPr>
          <w:rFonts w:ascii="Times New Roman" w:hAnsi="Times New Roman" w:cs="Times New Roman"/>
          <w:sz w:val="24"/>
          <w:szCs w:val="24"/>
        </w:rPr>
        <w:t xml:space="preserve"> rõhuta</w:t>
      </w:r>
      <w:r w:rsidR="001B32E0">
        <w:rPr>
          <w:rFonts w:ascii="Times New Roman" w:hAnsi="Times New Roman" w:cs="Times New Roman"/>
          <w:sz w:val="24"/>
          <w:szCs w:val="24"/>
        </w:rPr>
        <w:t>takse</w:t>
      </w:r>
      <w:r w:rsidRPr="009202D3">
        <w:rPr>
          <w:rFonts w:ascii="Times New Roman" w:hAnsi="Times New Roman" w:cs="Times New Roman"/>
          <w:sz w:val="24"/>
          <w:szCs w:val="24"/>
        </w:rPr>
        <w:t xml:space="preserve"> jätkuvalt vajadust laevaregistrite süsteemi ja laevanduse riigiabimeetme</w:t>
      </w:r>
      <w:r w:rsidR="001B32E0">
        <w:rPr>
          <w:rFonts w:ascii="Times New Roman" w:hAnsi="Times New Roman" w:cs="Times New Roman"/>
          <w:sz w:val="24"/>
          <w:szCs w:val="24"/>
        </w:rPr>
        <w:t>id</w:t>
      </w:r>
      <w:r w:rsidRPr="009202D3">
        <w:rPr>
          <w:rFonts w:ascii="Times New Roman" w:hAnsi="Times New Roman" w:cs="Times New Roman"/>
          <w:sz w:val="24"/>
          <w:szCs w:val="24"/>
        </w:rPr>
        <w:t xml:space="preserve"> paranda</w:t>
      </w:r>
      <w:r w:rsidR="001B32E0">
        <w:rPr>
          <w:rFonts w:ascii="Times New Roman" w:hAnsi="Times New Roman" w:cs="Times New Roman"/>
          <w:sz w:val="24"/>
          <w:szCs w:val="24"/>
        </w:rPr>
        <w:t>da</w:t>
      </w:r>
      <w:r w:rsidRPr="009202D3">
        <w:rPr>
          <w:rFonts w:ascii="Times New Roman" w:hAnsi="Times New Roman" w:cs="Times New Roman"/>
          <w:sz w:val="24"/>
          <w:szCs w:val="24"/>
        </w:rPr>
        <w:t>.</w:t>
      </w:r>
    </w:p>
    <w:p w14:paraId="3C5B20D5" w14:textId="77777777" w:rsidR="00482646" w:rsidRDefault="00482646" w:rsidP="009E1BE2">
      <w:pPr>
        <w:spacing w:after="0" w:line="240" w:lineRule="auto"/>
        <w:jc w:val="both"/>
        <w:rPr>
          <w:rFonts w:ascii="Times New Roman" w:hAnsi="Times New Roman" w:cs="Times New Roman"/>
          <w:sz w:val="24"/>
          <w:szCs w:val="24"/>
        </w:rPr>
      </w:pPr>
    </w:p>
    <w:p w14:paraId="2B573370" w14:textId="690E8BFC" w:rsidR="000F7344" w:rsidRDefault="00A36395" w:rsidP="009E1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Eesti Meremeeste Sõltumatu Ametiühing </w:t>
      </w:r>
      <w:r w:rsidR="0004490E">
        <w:rPr>
          <w:rFonts w:ascii="Times New Roman" w:hAnsi="Times New Roman" w:cs="Times New Roman"/>
          <w:sz w:val="24"/>
          <w:szCs w:val="24"/>
        </w:rPr>
        <w:t>juhtis</w:t>
      </w:r>
      <w:r>
        <w:rPr>
          <w:rFonts w:ascii="Times New Roman" w:hAnsi="Times New Roman" w:cs="Times New Roman"/>
          <w:sz w:val="24"/>
          <w:szCs w:val="24"/>
        </w:rPr>
        <w:t xml:space="preserve"> 10. novembri 2025. a</w:t>
      </w:r>
      <w:r w:rsidR="003A23E6">
        <w:rPr>
          <w:rFonts w:ascii="Times New Roman" w:hAnsi="Times New Roman" w:cs="Times New Roman"/>
          <w:sz w:val="24"/>
          <w:szCs w:val="24"/>
        </w:rPr>
        <w:t>asta</w:t>
      </w:r>
      <w:r>
        <w:rPr>
          <w:rFonts w:ascii="Times New Roman" w:hAnsi="Times New Roman" w:cs="Times New Roman"/>
          <w:sz w:val="24"/>
          <w:szCs w:val="24"/>
        </w:rPr>
        <w:t xml:space="preserve"> märgukirjaga</w:t>
      </w:r>
      <w:r w:rsidR="00CD1478">
        <w:rPr>
          <w:rStyle w:val="Allmrkuseviide"/>
          <w:rFonts w:ascii="Times New Roman" w:hAnsi="Times New Roman" w:cs="Times New Roman"/>
          <w:sz w:val="24"/>
          <w:szCs w:val="24"/>
        </w:rPr>
        <w:footnoteReference w:id="16"/>
      </w:r>
      <w:r>
        <w:rPr>
          <w:rFonts w:ascii="Times New Roman" w:hAnsi="Times New Roman" w:cs="Times New Roman"/>
          <w:sz w:val="24"/>
          <w:szCs w:val="24"/>
        </w:rPr>
        <w:t xml:space="preserve"> Vabariigi Valitsuse ja Riigikogu riigikaitsekomisjoni tähelepanu merele kui julgeolekuküsimusele ning kutsu</w:t>
      </w:r>
      <w:r w:rsidR="0004490E">
        <w:rPr>
          <w:rFonts w:ascii="Times New Roman" w:hAnsi="Times New Roman" w:cs="Times New Roman"/>
          <w:sz w:val="24"/>
          <w:szCs w:val="24"/>
        </w:rPr>
        <w:t>s</w:t>
      </w:r>
      <w:r>
        <w:rPr>
          <w:rFonts w:ascii="Times New Roman" w:hAnsi="Times New Roman" w:cs="Times New Roman"/>
          <w:sz w:val="24"/>
          <w:szCs w:val="24"/>
        </w:rPr>
        <w:t xml:space="preserve"> valitsust üles looma tingimused </w:t>
      </w:r>
      <w:r w:rsidRPr="00A36395">
        <w:rPr>
          <w:rFonts w:ascii="Times New Roman" w:hAnsi="Times New Roman" w:cs="Times New Roman"/>
          <w:sz w:val="24"/>
          <w:szCs w:val="24"/>
        </w:rPr>
        <w:t>strateegilise rahvusliku laevastiku tekkimiseks</w:t>
      </w:r>
      <w:r>
        <w:rPr>
          <w:rFonts w:ascii="Times New Roman" w:hAnsi="Times New Roman" w:cs="Times New Roman"/>
          <w:sz w:val="24"/>
          <w:szCs w:val="24"/>
        </w:rPr>
        <w:t xml:space="preserve">. </w:t>
      </w:r>
      <w:r w:rsidR="00C47993">
        <w:rPr>
          <w:rFonts w:ascii="Times New Roman" w:hAnsi="Times New Roman" w:cs="Times New Roman"/>
          <w:sz w:val="24"/>
          <w:szCs w:val="24"/>
        </w:rPr>
        <w:t xml:space="preserve">Üleskutse põhineb </w:t>
      </w:r>
      <w:r w:rsidR="00C47993" w:rsidRPr="00C47993">
        <w:rPr>
          <w:rFonts w:ascii="Times New Roman" w:hAnsi="Times New Roman" w:cs="Times New Roman"/>
          <w:sz w:val="24"/>
          <w:szCs w:val="24"/>
        </w:rPr>
        <w:t>Rahvusvaheli</w:t>
      </w:r>
      <w:r w:rsidR="00C47993">
        <w:rPr>
          <w:rFonts w:ascii="Times New Roman" w:hAnsi="Times New Roman" w:cs="Times New Roman"/>
          <w:sz w:val="24"/>
          <w:szCs w:val="24"/>
        </w:rPr>
        <w:t>s</w:t>
      </w:r>
      <w:r w:rsidR="00C47993" w:rsidRPr="00C47993">
        <w:rPr>
          <w:rFonts w:ascii="Times New Roman" w:hAnsi="Times New Roman" w:cs="Times New Roman"/>
          <w:sz w:val="24"/>
          <w:szCs w:val="24"/>
        </w:rPr>
        <w:t xml:space="preserve">e Transporditöötajate </w:t>
      </w:r>
      <w:r w:rsidR="0062440F" w:rsidRPr="00C47993">
        <w:rPr>
          <w:rFonts w:ascii="Times New Roman" w:hAnsi="Times New Roman" w:cs="Times New Roman"/>
          <w:sz w:val="24"/>
          <w:szCs w:val="24"/>
        </w:rPr>
        <w:t>Föderat</w:t>
      </w:r>
      <w:r w:rsidR="0062440F">
        <w:rPr>
          <w:rFonts w:ascii="Times New Roman" w:hAnsi="Times New Roman" w:cs="Times New Roman"/>
          <w:sz w:val="24"/>
          <w:szCs w:val="24"/>
        </w:rPr>
        <w:t>s</w:t>
      </w:r>
      <w:r w:rsidR="0062440F" w:rsidRPr="00C47993">
        <w:rPr>
          <w:rFonts w:ascii="Times New Roman" w:hAnsi="Times New Roman" w:cs="Times New Roman"/>
          <w:sz w:val="24"/>
          <w:szCs w:val="24"/>
        </w:rPr>
        <w:t>iooni</w:t>
      </w:r>
      <w:r w:rsidR="00C47993" w:rsidRPr="00C47993">
        <w:rPr>
          <w:rFonts w:ascii="Times New Roman" w:hAnsi="Times New Roman" w:cs="Times New Roman"/>
          <w:sz w:val="24"/>
          <w:szCs w:val="24"/>
        </w:rPr>
        <w:t xml:space="preserve"> (</w:t>
      </w:r>
      <w:r w:rsidR="001B32E0">
        <w:rPr>
          <w:rFonts w:ascii="Times New Roman" w:hAnsi="Times New Roman" w:cs="Times New Roman"/>
          <w:sz w:val="24"/>
          <w:szCs w:val="24"/>
        </w:rPr>
        <w:t xml:space="preserve">edaspidi </w:t>
      </w:r>
      <w:r w:rsidR="00C47993" w:rsidRPr="00644B7F">
        <w:rPr>
          <w:rFonts w:ascii="Times New Roman" w:hAnsi="Times New Roman" w:cs="Times New Roman"/>
          <w:i/>
          <w:iCs/>
          <w:sz w:val="24"/>
          <w:szCs w:val="24"/>
        </w:rPr>
        <w:t>ITF</w:t>
      </w:r>
      <w:r w:rsidR="00C47993" w:rsidRPr="00C47993">
        <w:rPr>
          <w:rFonts w:ascii="Times New Roman" w:hAnsi="Times New Roman" w:cs="Times New Roman"/>
          <w:sz w:val="24"/>
          <w:szCs w:val="24"/>
        </w:rPr>
        <w:t>)</w:t>
      </w:r>
      <w:r w:rsidR="00C47993">
        <w:rPr>
          <w:rFonts w:ascii="Times New Roman" w:hAnsi="Times New Roman" w:cs="Times New Roman"/>
          <w:sz w:val="24"/>
          <w:szCs w:val="24"/>
        </w:rPr>
        <w:t xml:space="preserve"> </w:t>
      </w:r>
      <w:r w:rsidR="00C47993" w:rsidRPr="00C47993">
        <w:rPr>
          <w:rFonts w:ascii="Times New Roman" w:hAnsi="Times New Roman" w:cs="Times New Roman"/>
          <w:sz w:val="24"/>
          <w:szCs w:val="24"/>
        </w:rPr>
        <w:t>2025.</w:t>
      </w:r>
      <w:r w:rsidR="001B32E0">
        <w:rPr>
          <w:rFonts w:ascii="Times New Roman" w:hAnsi="Times New Roman" w:cs="Times New Roman"/>
          <w:sz w:val="24"/>
          <w:szCs w:val="24"/>
        </w:rPr>
        <w:t> </w:t>
      </w:r>
      <w:r w:rsidR="00C47993" w:rsidRPr="00C47993">
        <w:rPr>
          <w:rFonts w:ascii="Times New Roman" w:hAnsi="Times New Roman" w:cs="Times New Roman"/>
          <w:sz w:val="24"/>
          <w:szCs w:val="24"/>
        </w:rPr>
        <w:t>a</w:t>
      </w:r>
      <w:r w:rsidR="001B32E0">
        <w:rPr>
          <w:rFonts w:ascii="Times New Roman" w:hAnsi="Times New Roman" w:cs="Times New Roman"/>
          <w:sz w:val="24"/>
          <w:szCs w:val="24"/>
        </w:rPr>
        <w:t>asta</w:t>
      </w:r>
      <w:r w:rsidR="00C47993" w:rsidRPr="00C47993">
        <w:rPr>
          <w:rFonts w:ascii="Times New Roman" w:hAnsi="Times New Roman" w:cs="Times New Roman"/>
          <w:sz w:val="24"/>
          <w:szCs w:val="24"/>
        </w:rPr>
        <w:t xml:space="preserve"> raporti</w:t>
      </w:r>
      <w:r w:rsidR="00C47993">
        <w:rPr>
          <w:rFonts w:ascii="Times New Roman" w:hAnsi="Times New Roman" w:cs="Times New Roman"/>
          <w:sz w:val="24"/>
          <w:szCs w:val="24"/>
        </w:rPr>
        <w:t>l</w:t>
      </w:r>
      <w:r w:rsidR="00C47993" w:rsidRPr="00C47993">
        <w:rPr>
          <w:rFonts w:ascii="Times New Roman" w:hAnsi="Times New Roman" w:cs="Times New Roman"/>
          <w:sz w:val="24"/>
          <w:szCs w:val="24"/>
        </w:rPr>
        <w:t xml:space="preserve"> </w:t>
      </w:r>
      <w:r w:rsidR="001B32E0">
        <w:rPr>
          <w:rFonts w:ascii="Times New Roman" w:hAnsi="Times New Roman" w:cs="Times New Roman"/>
          <w:sz w:val="24"/>
          <w:szCs w:val="24"/>
        </w:rPr>
        <w:t>„</w:t>
      </w:r>
      <w:r w:rsidR="00C47993" w:rsidRPr="00644B7F">
        <w:rPr>
          <w:rFonts w:ascii="Times New Roman" w:hAnsi="Times New Roman" w:cs="Times New Roman"/>
          <w:sz w:val="24"/>
          <w:szCs w:val="24"/>
        </w:rPr>
        <w:t>Domestic Maritime Policies: A Focus on National Security</w:t>
      </w:r>
      <w:r w:rsidR="001B32E0">
        <w:rPr>
          <w:rFonts w:ascii="Times New Roman" w:hAnsi="Times New Roman" w:cs="Times New Roman"/>
          <w:sz w:val="24"/>
          <w:szCs w:val="24"/>
        </w:rPr>
        <w:t>“</w:t>
      </w:r>
      <w:r w:rsidR="00C47993">
        <w:rPr>
          <w:rStyle w:val="Allmrkuseviide"/>
          <w:rFonts w:ascii="Times New Roman" w:hAnsi="Times New Roman" w:cs="Times New Roman"/>
          <w:sz w:val="24"/>
          <w:szCs w:val="24"/>
        </w:rPr>
        <w:footnoteReference w:id="17"/>
      </w:r>
      <w:r w:rsidR="00C47993">
        <w:rPr>
          <w:rFonts w:ascii="Times New Roman" w:hAnsi="Times New Roman" w:cs="Times New Roman"/>
          <w:sz w:val="24"/>
          <w:szCs w:val="24"/>
        </w:rPr>
        <w:t>, mi</w:t>
      </w:r>
      <w:r w:rsidR="001B32E0">
        <w:rPr>
          <w:rFonts w:ascii="Times New Roman" w:hAnsi="Times New Roman" w:cs="Times New Roman"/>
          <w:sz w:val="24"/>
          <w:szCs w:val="24"/>
        </w:rPr>
        <w:t>lles</w:t>
      </w:r>
      <w:r w:rsidR="00C47993">
        <w:rPr>
          <w:rFonts w:ascii="Times New Roman" w:hAnsi="Times New Roman" w:cs="Times New Roman"/>
          <w:sz w:val="24"/>
          <w:szCs w:val="24"/>
        </w:rPr>
        <w:t xml:space="preserve"> rõhuta</w:t>
      </w:r>
      <w:r w:rsidR="001B32E0">
        <w:rPr>
          <w:rFonts w:ascii="Times New Roman" w:hAnsi="Times New Roman" w:cs="Times New Roman"/>
          <w:sz w:val="24"/>
          <w:szCs w:val="24"/>
        </w:rPr>
        <w:t>takse</w:t>
      </w:r>
      <w:r w:rsidR="00C47993">
        <w:rPr>
          <w:rFonts w:ascii="Times New Roman" w:hAnsi="Times New Roman" w:cs="Times New Roman"/>
          <w:sz w:val="24"/>
          <w:szCs w:val="24"/>
        </w:rPr>
        <w:t xml:space="preserve">, et </w:t>
      </w:r>
      <w:r w:rsidR="00C47993" w:rsidRPr="00A36395">
        <w:rPr>
          <w:rFonts w:ascii="Times New Roman" w:hAnsi="Times New Roman" w:cs="Times New Roman"/>
          <w:sz w:val="24"/>
          <w:szCs w:val="24"/>
        </w:rPr>
        <w:t>rahvuslikud laevastikud ja oma meremehed ei ole luksus, vaid strateegiline vajadus</w:t>
      </w:r>
      <w:r w:rsidR="00C47993">
        <w:rPr>
          <w:rFonts w:ascii="Times New Roman" w:hAnsi="Times New Roman" w:cs="Times New Roman"/>
          <w:sz w:val="24"/>
          <w:szCs w:val="24"/>
        </w:rPr>
        <w:t>. Valitsustel soovitatakse tagada piisav kodumaine laevastik ja kvalifitseeritud tööjõud, mis suudaks reageerida looduskatastroofidele, konfliktidele või muudele kriisidele. R</w:t>
      </w:r>
      <w:r w:rsidR="001B32E0">
        <w:rPr>
          <w:rFonts w:ascii="Times New Roman" w:hAnsi="Times New Roman" w:cs="Times New Roman"/>
          <w:sz w:val="24"/>
          <w:szCs w:val="24"/>
        </w:rPr>
        <w:t>iigi</w:t>
      </w:r>
      <w:r w:rsidR="00C47993">
        <w:rPr>
          <w:rFonts w:ascii="Times New Roman" w:hAnsi="Times New Roman" w:cs="Times New Roman"/>
          <w:sz w:val="24"/>
          <w:szCs w:val="24"/>
        </w:rPr>
        <w:t>lipu all sõit</w:t>
      </w:r>
      <w:r w:rsidR="000F7344">
        <w:rPr>
          <w:rFonts w:ascii="Times New Roman" w:hAnsi="Times New Roman" w:cs="Times New Roman"/>
          <w:sz w:val="24"/>
          <w:szCs w:val="24"/>
        </w:rPr>
        <w:t>va</w:t>
      </w:r>
      <w:r w:rsidR="00C47993">
        <w:rPr>
          <w:rFonts w:ascii="Times New Roman" w:hAnsi="Times New Roman" w:cs="Times New Roman"/>
          <w:sz w:val="24"/>
          <w:szCs w:val="24"/>
        </w:rPr>
        <w:t xml:space="preserve"> ehk strateegili</w:t>
      </w:r>
      <w:r w:rsidR="000F7344">
        <w:rPr>
          <w:rFonts w:ascii="Times New Roman" w:hAnsi="Times New Roman" w:cs="Times New Roman"/>
          <w:sz w:val="24"/>
          <w:szCs w:val="24"/>
        </w:rPr>
        <w:t>s</w:t>
      </w:r>
      <w:r w:rsidR="00C47993">
        <w:rPr>
          <w:rFonts w:ascii="Times New Roman" w:hAnsi="Times New Roman" w:cs="Times New Roman"/>
          <w:sz w:val="24"/>
          <w:szCs w:val="24"/>
        </w:rPr>
        <w:t>e laevastik</w:t>
      </w:r>
      <w:r w:rsidR="000F7344">
        <w:rPr>
          <w:rFonts w:ascii="Times New Roman" w:hAnsi="Times New Roman" w:cs="Times New Roman"/>
          <w:sz w:val="24"/>
          <w:szCs w:val="24"/>
        </w:rPr>
        <w:t xml:space="preserve">uga saab kriisiolukorras transportida </w:t>
      </w:r>
      <w:r w:rsidR="00B0116D">
        <w:rPr>
          <w:rFonts w:ascii="Times New Roman" w:hAnsi="Times New Roman" w:cs="Times New Roman"/>
          <w:sz w:val="24"/>
          <w:szCs w:val="24"/>
        </w:rPr>
        <w:t>elutähtsaid</w:t>
      </w:r>
      <w:r w:rsidR="000F7344" w:rsidRPr="00B0116D">
        <w:rPr>
          <w:rFonts w:ascii="Times New Roman" w:hAnsi="Times New Roman" w:cs="Times New Roman"/>
          <w:sz w:val="24"/>
          <w:szCs w:val="24"/>
        </w:rPr>
        <w:t xml:space="preserve"> kaupu</w:t>
      </w:r>
      <w:r w:rsidR="009B5040">
        <w:rPr>
          <w:rFonts w:ascii="Times New Roman" w:hAnsi="Times New Roman" w:cs="Times New Roman"/>
          <w:sz w:val="24"/>
          <w:szCs w:val="24"/>
        </w:rPr>
        <w:t>,</w:t>
      </w:r>
      <w:r w:rsidR="000F7344">
        <w:rPr>
          <w:rFonts w:ascii="Times New Roman" w:hAnsi="Times New Roman" w:cs="Times New Roman"/>
          <w:sz w:val="24"/>
          <w:szCs w:val="24"/>
        </w:rPr>
        <w:t xml:space="preserve"> nagu kütus, toit ja meditsiinitarbed. Praegu sõltub Eesti energia, toidu ja tooraine meritsi import ja eksport peaaegu täielikult välismaa lipu all sõitvatest laevadest</w:t>
      </w:r>
      <w:r w:rsidR="001473CF">
        <w:rPr>
          <w:rFonts w:ascii="Times New Roman" w:hAnsi="Times New Roman" w:cs="Times New Roman"/>
          <w:sz w:val="24"/>
          <w:szCs w:val="24"/>
        </w:rPr>
        <w:t>.</w:t>
      </w:r>
      <w:r w:rsidR="000F7344">
        <w:rPr>
          <w:rFonts w:ascii="Times New Roman" w:hAnsi="Times New Roman" w:cs="Times New Roman"/>
          <w:sz w:val="24"/>
          <w:szCs w:val="24"/>
        </w:rPr>
        <w:t xml:space="preserve"> </w:t>
      </w:r>
      <w:r w:rsidR="001473CF">
        <w:rPr>
          <w:rFonts w:ascii="Times New Roman" w:hAnsi="Times New Roman" w:cs="Times New Roman"/>
          <w:sz w:val="24"/>
          <w:szCs w:val="24"/>
        </w:rPr>
        <w:t>See</w:t>
      </w:r>
      <w:r w:rsidR="000F7344">
        <w:rPr>
          <w:rFonts w:ascii="Times New Roman" w:hAnsi="Times New Roman" w:cs="Times New Roman"/>
          <w:sz w:val="24"/>
          <w:szCs w:val="24"/>
        </w:rPr>
        <w:t xml:space="preserve"> tähendab, et kriisiolukordades võib varustuskindlus katkeda.</w:t>
      </w:r>
      <w:r w:rsidR="00923DC5" w:rsidRPr="00923DC5">
        <w:t xml:space="preserve"> </w:t>
      </w:r>
      <w:r w:rsidR="00923DC5" w:rsidRPr="00923DC5">
        <w:rPr>
          <w:rFonts w:ascii="Times New Roman" w:hAnsi="Times New Roman" w:cs="Times New Roman"/>
          <w:sz w:val="24"/>
          <w:szCs w:val="24"/>
        </w:rPr>
        <w:t>Strateegiline rahvuslik laevastik ei tähenda ainult töökohti meremeestele – see tähendab suveräänsust, julgeolekut ja võimet kaitsta oma rahvast siis, kui järgmine kriis saabub.</w:t>
      </w:r>
    </w:p>
    <w:p w14:paraId="0023342B" w14:textId="4E2B6A4C" w:rsidR="00A36395" w:rsidRDefault="00A36395" w:rsidP="009E1BE2">
      <w:pPr>
        <w:spacing w:after="0" w:line="240" w:lineRule="auto"/>
        <w:jc w:val="both"/>
        <w:rPr>
          <w:rFonts w:ascii="Times New Roman" w:hAnsi="Times New Roman" w:cs="Times New Roman"/>
          <w:sz w:val="24"/>
          <w:szCs w:val="24"/>
        </w:rPr>
      </w:pPr>
    </w:p>
    <w:p w14:paraId="28773D8E" w14:textId="0E7D5994" w:rsidR="00F47E08" w:rsidRDefault="00502D6F" w:rsidP="00B14D6A">
      <w:pPr>
        <w:spacing w:after="0" w:line="240" w:lineRule="auto"/>
        <w:jc w:val="both"/>
        <w:rPr>
          <w:rFonts w:ascii="Times New Roman" w:hAnsi="Times New Roman" w:cs="Times New Roman"/>
          <w:sz w:val="24"/>
          <w:szCs w:val="24"/>
        </w:rPr>
      </w:pPr>
      <w:r w:rsidRPr="003B7EB4">
        <w:rPr>
          <w:rFonts w:ascii="Times New Roman" w:hAnsi="Times New Roman" w:cs="Times New Roman"/>
          <w:sz w:val="24"/>
          <w:szCs w:val="24"/>
        </w:rPr>
        <w:t xml:space="preserve">Strateegilise laevastiku </w:t>
      </w:r>
      <w:r w:rsidR="00DD7A0D" w:rsidRPr="003B7EB4">
        <w:rPr>
          <w:rFonts w:ascii="Times New Roman" w:hAnsi="Times New Roman" w:cs="Times New Roman"/>
          <w:sz w:val="24"/>
          <w:szCs w:val="24"/>
        </w:rPr>
        <w:t>olulisus</w:t>
      </w:r>
      <w:r w:rsidR="003B7EB4">
        <w:rPr>
          <w:rFonts w:ascii="Times New Roman" w:hAnsi="Times New Roman" w:cs="Times New Roman"/>
          <w:sz w:val="24"/>
          <w:szCs w:val="24"/>
        </w:rPr>
        <w:t>e küsimus</w:t>
      </w:r>
      <w:r w:rsidR="00DD7A0D" w:rsidRPr="003B7EB4">
        <w:rPr>
          <w:rFonts w:ascii="Times New Roman" w:hAnsi="Times New Roman" w:cs="Times New Roman"/>
          <w:sz w:val="24"/>
          <w:szCs w:val="24"/>
        </w:rPr>
        <w:t xml:space="preserve"> on </w:t>
      </w:r>
      <w:r w:rsidR="003B7EB4">
        <w:rPr>
          <w:rFonts w:ascii="Times New Roman" w:hAnsi="Times New Roman" w:cs="Times New Roman"/>
          <w:sz w:val="24"/>
          <w:szCs w:val="24"/>
        </w:rPr>
        <w:t>kerkinud</w:t>
      </w:r>
      <w:r w:rsidR="00DD7A0D" w:rsidRPr="003B7EB4">
        <w:rPr>
          <w:rFonts w:ascii="Times New Roman" w:hAnsi="Times New Roman" w:cs="Times New Roman"/>
          <w:sz w:val="24"/>
          <w:szCs w:val="24"/>
        </w:rPr>
        <w:t xml:space="preserve"> ka Rootsis</w:t>
      </w:r>
      <w:r>
        <w:rPr>
          <w:rFonts w:ascii="Times New Roman" w:hAnsi="Times New Roman" w:cs="Times New Roman"/>
          <w:sz w:val="24"/>
          <w:szCs w:val="24"/>
        </w:rPr>
        <w:t xml:space="preserve">. </w:t>
      </w:r>
      <w:r w:rsidR="0081212A">
        <w:rPr>
          <w:rFonts w:ascii="Times New Roman" w:hAnsi="Times New Roman" w:cs="Times New Roman"/>
          <w:sz w:val="24"/>
          <w:szCs w:val="24"/>
        </w:rPr>
        <w:t xml:space="preserve">Rootsi valitsuse tellitud laevanduse konkurentsivõime ja riikliku valmisoleku tugevdamise analüüsi tulemusena </w:t>
      </w:r>
      <w:r w:rsidR="0081212A">
        <w:rPr>
          <w:rFonts w:ascii="Times New Roman" w:hAnsi="Times New Roman" w:cs="Times New Roman"/>
          <w:sz w:val="24"/>
          <w:szCs w:val="24"/>
        </w:rPr>
        <w:lastRenderedPageBreak/>
        <w:t>2024.</w:t>
      </w:r>
      <w:r w:rsidR="003B7EB4">
        <w:rPr>
          <w:rFonts w:ascii="Times New Roman" w:hAnsi="Times New Roman" w:cs="Times New Roman"/>
          <w:sz w:val="24"/>
          <w:szCs w:val="24"/>
        </w:rPr>
        <w:t> </w:t>
      </w:r>
      <w:r w:rsidR="0081212A">
        <w:rPr>
          <w:rFonts w:ascii="Times New Roman" w:hAnsi="Times New Roman" w:cs="Times New Roman"/>
          <w:sz w:val="24"/>
          <w:szCs w:val="24"/>
        </w:rPr>
        <w:t>a</w:t>
      </w:r>
      <w:r w:rsidR="004C15A0">
        <w:rPr>
          <w:rFonts w:ascii="Times New Roman" w:hAnsi="Times New Roman" w:cs="Times New Roman"/>
          <w:sz w:val="24"/>
          <w:szCs w:val="24"/>
        </w:rPr>
        <w:t>astal</w:t>
      </w:r>
      <w:r w:rsidR="0081212A">
        <w:rPr>
          <w:rFonts w:ascii="Times New Roman" w:hAnsi="Times New Roman" w:cs="Times New Roman"/>
          <w:sz w:val="24"/>
          <w:szCs w:val="24"/>
        </w:rPr>
        <w:t xml:space="preserve"> valminud memorandumis</w:t>
      </w:r>
      <w:r w:rsidR="00332CC5">
        <w:rPr>
          <w:rFonts w:ascii="Times New Roman" w:hAnsi="Times New Roman" w:cs="Times New Roman"/>
          <w:sz w:val="24"/>
          <w:szCs w:val="24"/>
        </w:rPr>
        <w:t xml:space="preserve"> on leitud</w:t>
      </w:r>
      <w:r w:rsidR="002666D9">
        <w:rPr>
          <w:rFonts w:ascii="Times New Roman" w:hAnsi="Times New Roman" w:cs="Times New Roman"/>
          <w:color w:val="000000" w:themeColor="text1"/>
          <w:sz w:val="24"/>
          <w:szCs w:val="24"/>
        </w:rPr>
        <w:t xml:space="preserve">, et </w:t>
      </w:r>
      <w:r w:rsidR="002666D9" w:rsidRPr="002666D9">
        <w:rPr>
          <w:rFonts w:ascii="Times New Roman" w:hAnsi="Times New Roman" w:cs="Times New Roman"/>
          <w:sz w:val="24"/>
          <w:szCs w:val="24"/>
        </w:rPr>
        <w:t>Rootsi lipu all olev</w:t>
      </w:r>
      <w:r w:rsidR="004C15A0" w:rsidRPr="004C15A0">
        <w:rPr>
          <w:rFonts w:ascii="Times New Roman" w:hAnsi="Times New Roman" w:cs="Times New Roman"/>
          <w:sz w:val="24"/>
          <w:szCs w:val="24"/>
        </w:rPr>
        <w:t xml:space="preserve"> piisava</w:t>
      </w:r>
      <w:r w:rsidR="004C15A0">
        <w:rPr>
          <w:rFonts w:ascii="Times New Roman" w:hAnsi="Times New Roman" w:cs="Times New Roman"/>
          <w:sz w:val="24"/>
          <w:szCs w:val="24"/>
        </w:rPr>
        <w:t>lt</w:t>
      </w:r>
      <w:r w:rsidR="004C15A0" w:rsidRPr="004C15A0">
        <w:rPr>
          <w:rFonts w:ascii="Times New Roman" w:hAnsi="Times New Roman" w:cs="Times New Roman"/>
          <w:sz w:val="24"/>
          <w:szCs w:val="24"/>
        </w:rPr>
        <w:t xml:space="preserve"> </w:t>
      </w:r>
      <w:r w:rsidR="004C15A0">
        <w:rPr>
          <w:rFonts w:ascii="Times New Roman" w:hAnsi="Times New Roman" w:cs="Times New Roman"/>
          <w:sz w:val="24"/>
          <w:szCs w:val="24"/>
        </w:rPr>
        <w:t>suur</w:t>
      </w:r>
      <w:r w:rsidR="004C15A0" w:rsidRPr="004C15A0">
        <w:rPr>
          <w:rFonts w:ascii="Times New Roman" w:hAnsi="Times New Roman" w:cs="Times New Roman"/>
          <w:sz w:val="24"/>
          <w:szCs w:val="24"/>
        </w:rPr>
        <w:t xml:space="preserve"> ja mitmekesi</w:t>
      </w:r>
      <w:r w:rsidR="004C15A0">
        <w:rPr>
          <w:rFonts w:ascii="Times New Roman" w:hAnsi="Times New Roman" w:cs="Times New Roman"/>
          <w:sz w:val="24"/>
          <w:szCs w:val="24"/>
        </w:rPr>
        <w:t>ne</w:t>
      </w:r>
      <w:r w:rsidR="002666D9" w:rsidRPr="002666D9">
        <w:rPr>
          <w:rFonts w:ascii="Times New Roman" w:hAnsi="Times New Roman" w:cs="Times New Roman"/>
          <w:sz w:val="24"/>
          <w:szCs w:val="24"/>
        </w:rPr>
        <w:t xml:space="preserve"> kaubalaevastik, mis suudab täiendada riigilaevastikku, on kõrgendatud valmisoleku või sõjaolukorra puhul kriitilise tähtsusega. </w:t>
      </w:r>
      <w:r w:rsidR="00D935AF">
        <w:rPr>
          <w:rFonts w:ascii="Times New Roman" w:hAnsi="Times New Roman" w:cs="Times New Roman"/>
          <w:sz w:val="24"/>
          <w:szCs w:val="24"/>
        </w:rPr>
        <w:t xml:space="preserve">Nimelt annab </w:t>
      </w:r>
      <w:r w:rsidR="00EC75CC">
        <w:rPr>
          <w:rFonts w:ascii="Times New Roman" w:hAnsi="Times New Roman" w:cs="Times New Roman"/>
          <w:sz w:val="24"/>
          <w:szCs w:val="24"/>
        </w:rPr>
        <w:t>seadus Rootsis teatud juhtudel riigile õiguse võtta laevu kasutusse</w:t>
      </w:r>
      <w:r w:rsidR="003B7EB4" w:rsidRPr="003B7EB4">
        <w:rPr>
          <w:rFonts w:ascii="Times New Roman" w:hAnsi="Times New Roman" w:cs="Times New Roman"/>
          <w:sz w:val="24"/>
          <w:szCs w:val="24"/>
        </w:rPr>
        <w:t xml:space="preserve"> sunniviisiliselt</w:t>
      </w:r>
      <w:r w:rsidR="00EC75CC">
        <w:rPr>
          <w:rFonts w:ascii="Times New Roman" w:hAnsi="Times New Roman" w:cs="Times New Roman"/>
          <w:sz w:val="24"/>
          <w:szCs w:val="24"/>
        </w:rPr>
        <w:t>. S</w:t>
      </w:r>
      <w:r w:rsidR="00D935AF">
        <w:rPr>
          <w:rFonts w:ascii="Times New Roman" w:hAnsi="Times New Roman" w:cs="Times New Roman"/>
          <w:sz w:val="24"/>
          <w:szCs w:val="24"/>
        </w:rPr>
        <w:t xml:space="preserve">ee eeldab aga, et on olemas piisav hulk Rootsi lipu all sõitvaid kaubalaevu, mida </w:t>
      </w:r>
      <w:r w:rsidR="000F1AA4">
        <w:rPr>
          <w:rFonts w:ascii="Times New Roman" w:hAnsi="Times New Roman" w:cs="Times New Roman"/>
          <w:sz w:val="24"/>
          <w:szCs w:val="24"/>
        </w:rPr>
        <w:t>selliselt kasutada</w:t>
      </w:r>
      <w:r w:rsidR="00D935AF">
        <w:rPr>
          <w:rFonts w:ascii="Times New Roman" w:hAnsi="Times New Roman" w:cs="Times New Roman"/>
          <w:sz w:val="24"/>
          <w:szCs w:val="24"/>
        </w:rPr>
        <w:t>.</w:t>
      </w:r>
      <w:r w:rsidR="0005284A">
        <w:rPr>
          <w:rFonts w:ascii="Times New Roman" w:hAnsi="Times New Roman" w:cs="Times New Roman"/>
          <w:sz w:val="24"/>
          <w:szCs w:val="24"/>
        </w:rPr>
        <w:t xml:space="preserve"> </w:t>
      </w:r>
      <w:r w:rsidR="0005284A" w:rsidRPr="00502D6F">
        <w:rPr>
          <w:rFonts w:ascii="Times New Roman" w:hAnsi="Times New Roman" w:cs="Times New Roman"/>
          <w:sz w:val="24"/>
          <w:szCs w:val="24"/>
        </w:rPr>
        <w:t>Kuigi Rootsi kontrolli all olevate laevade arv on märksa suurem kui Rootsi lipu all registreeritud laevade arv</w:t>
      </w:r>
      <w:r w:rsidR="0005284A">
        <w:rPr>
          <w:rFonts w:ascii="Times New Roman" w:hAnsi="Times New Roman" w:cs="Times New Roman"/>
          <w:sz w:val="24"/>
          <w:szCs w:val="24"/>
        </w:rPr>
        <w:t>,</w:t>
      </w:r>
      <w:r w:rsidR="0005284A" w:rsidRPr="0005284A">
        <w:rPr>
          <w:rFonts w:ascii="Times New Roman" w:hAnsi="Times New Roman" w:cs="Times New Roman"/>
          <w:sz w:val="24"/>
          <w:szCs w:val="24"/>
        </w:rPr>
        <w:t xml:space="preserve"> </w:t>
      </w:r>
      <w:r w:rsidR="0005284A" w:rsidRPr="00502D6F">
        <w:rPr>
          <w:rFonts w:ascii="Times New Roman" w:hAnsi="Times New Roman" w:cs="Times New Roman"/>
          <w:sz w:val="24"/>
          <w:szCs w:val="24"/>
        </w:rPr>
        <w:t>ei ole riigil sama ulatuslikke õigusi teis</w:t>
      </w:r>
      <w:r w:rsidR="000F1AA4">
        <w:rPr>
          <w:rFonts w:ascii="Times New Roman" w:hAnsi="Times New Roman" w:cs="Times New Roman"/>
          <w:sz w:val="24"/>
          <w:szCs w:val="24"/>
        </w:rPr>
        <w:t>t</w:t>
      </w:r>
      <w:r w:rsidR="0005284A" w:rsidRPr="00502D6F">
        <w:rPr>
          <w:rFonts w:ascii="Times New Roman" w:hAnsi="Times New Roman" w:cs="Times New Roman"/>
          <w:sz w:val="24"/>
          <w:szCs w:val="24"/>
        </w:rPr>
        <w:t>e rii</w:t>
      </w:r>
      <w:r w:rsidR="000F1AA4">
        <w:rPr>
          <w:rFonts w:ascii="Times New Roman" w:hAnsi="Times New Roman" w:cs="Times New Roman"/>
          <w:sz w:val="24"/>
          <w:szCs w:val="24"/>
        </w:rPr>
        <w:t>kide</w:t>
      </w:r>
      <w:r w:rsidR="0005284A" w:rsidRPr="00502D6F">
        <w:rPr>
          <w:rFonts w:ascii="Times New Roman" w:hAnsi="Times New Roman" w:cs="Times New Roman"/>
          <w:sz w:val="24"/>
          <w:szCs w:val="24"/>
        </w:rPr>
        <w:t xml:space="preserve"> lipu all sõitvate laevade suhtes.</w:t>
      </w:r>
      <w:r w:rsidR="0005284A">
        <w:rPr>
          <w:rFonts w:ascii="Times New Roman" w:hAnsi="Times New Roman" w:cs="Times New Roman"/>
          <w:sz w:val="24"/>
          <w:szCs w:val="24"/>
        </w:rPr>
        <w:t xml:space="preserve"> </w:t>
      </w:r>
      <w:r w:rsidR="00FF45F7">
        <w:rPr>
          <w:rFonts w:ascii="Times New Roman" w:hAnsi="Times New Roman" w:cs="Times New Roman"/>
          <w:sz w:val="24"/>
          <w:szCs w:val="24"/>
        </w:rPr>
        <w:t xml:space="preserve">Valmisoleku seisukohalt ei ole oluline üksnes laevade koguarv, vaid eelkõige </w:t>
      </w:r>
      <w:r w:rsidR="00FB593B">
        <w:rPr>
          <w:rFonts w:ascii="Times New Roman" w:hAnsi="Times New Roman" w:cs="Times New Roman"/>
          <w:sz w:val="24"/>
          <w:szCs w:val="24"/>
        </w:rPr>
        <w:t xml:space="preserve">see, et oleks olemas </w:t>
      </w:r>
      <w:r w:rsidR="00FF45F7">
        <w:rPr>
          <w:rFonts w:ascii="Times New Roman" w:hAnsi="Times New Roman" w:cs="Times New Roman"/>
          <w:sz w:val="24"/>
          <w:szCs w:val="24"/>
        </w:rPr>
        <w:t xml:space="preserve">eri tüüpi laevad. Samuti peetakse </w:t>
      </w:r>
      <w:r w:rsidR="004C15A0">
        <w:rPr>
          <w:rFonts w:ascii="Times New Roman" w:hAnsi="Times New Roman" w:cs="Times New Roman"/>
          <w:sz w:val="24"/>
          <w:szCs w:val="24"/>
        </w:rPr>
        <w:t>tähtsaks</w:t>
      </w:r>
      <w:r w:rsidR="00FF45F7">
        <w:rPr>
          <w:rFonts w:ascii="Times New Roman" w:hAnsi="Times New Roman" w:cs="Times New Roman"/>
          <w:sz w:val="24"/>
          <w:szCs w:val="24"/>
        </w:rPr>
        <w:t xml:space="preserve">, et laevastik oleks mehitatud pädeva personaliga, </w:t>
      </w:r>
      <w:r w:rsidR="000F1AA4">
        <w:rPr>
          <w:rFonts w:ascii="Times New Roman" w:hAnsi="Times New Roman" w:cs="Times New Roman"/>
          <w:sz w:val="24"/>
          <w:szCs w:val="24"/>
        </w:rPr>
        <w:t>sealhulgas</w:t>
      </w:r>
      <w:r w:rsidR="00FF45F7">
        <w:rPr>
          <w:rFonts w:ascii="Times New Roman" w:hAnsi="Times New Roman" w:cs="Times New Roman"/>
          <w:sz w:val="24"/>
          <w:szCs w:val="24"/>
        </w:rPr>
        <w:t xml:space="preserve"> Rootsi meremeest</w:t>
      </w:r>
      <w:r w:rsidR="000F1AA4">
        <w:rPr>
          <w:rFonts w:ascii="Times New Roman" w:hAnsi="Times New Roman" w:cs="Times New Roman"/>
          <w:sz w:val="24"/>
          <w:szCs w:val="24"/>
        </w:rPr>
        <w:t>ega</w:t>
      </w:r>
      <w:r w:rsidR="00FF45F7">
        <w:rPr>
          <w:rFonts w:ascii="Times New Roman" w:hAnsi="Times New Roman" w:cs="Times New Roman"/>
          <w:sz w:val="24"/>
          <w:szCs w:val="24"/>
        </w:rPr>
        <w:t xml:space="preserve">. </w:t>
      </w:r>
      <w:r w:rsidR="00FF45F7" w:rsidRPr="00502D6F">
        <w:rPr>
          <w:rFonts w:ascii="Times New Roman" w:hAnsi="Times New Roman" w:cs="Times New Roman"/>
          <w:sz w:val="24"/>
          <w:szCs w:val="24"/>
        </w:rPr>
        <w:t>Teiste riikide kõrgendatud valmisoleku korral võivad välisriikidest pärit meeskonnaliikmed lahkuda, et täita teenistuskohustusi mujal.</w:t>
      </w:r>
      <w:r w:rsidR="00FF45F7">
        <w:rPr>
          <w:rFonts w:ascii="Times New Roman" w:hAnsi="Times New Roman" w:cs="Times New Roman"/>
          <w:sz w:val="24"/>
          <w:szCs w:val="24"/>
        </w:rPr>
        <w:t xml:space="preserve"> </w:t>
      </w:r>
      <w:r w:rsidR="0005284A">
        <w:rPr>
          <w:rFonts w:ascii="Times New Roman" w:hAnsi="Times New Roman" w:cs="Times New Roman"/>
          <w:sz w:val="24"/>
          <w:szCs w:val="24"/>
        </w:rPr>
        <w:t xml:space="preserve">Ka Rootsi ettevõtjatele on kasulikum hoida laevu koduriigi lipu all, sest sellisel juhul vastutab </w:t>
      </w:r>
      <w:r w:rsidR="0005284A" w:rsidRPr="0078604E">
        <w:rPr>
          <w:rFonts w:ascii="Times New Roman" w:hAnsi="Times New Roman" w:cs="Times New Roman"/>
          <w:sz w:val="24"/>
          <w:szCs w:val="24"/>
        </w:rPr>
        <w:t>Försvarsmakten</w:t>
      </w:r>
      <w:r w:rsidR="0005284A">
        <w:rPr>
          <w:rFonts w:ascii="Times New Roman" w:hAnsi="Times New Roman" w:cs="Times New Roman"/>
          <w:sz w:val="24"/>
          <w:szCs w:val="24"/>
        </w:rPr>
        <w:t xml:space="preserve"> (kaitsevägi) laevade kaitsmise eest </w:t>
      </w:r>
      <w:r w:rsidR="000F1AA4">
        <w:rPr>
          <w:rFonts w:ascii="Times New Roman" w:hAnsi="Times New Roman" w:cs="Times New Roman"/>
          <w:sz w:val="24"/>
          <w:szCs w:val="24"/>
        </w:rPr>
        <w:t>nii riigi territoriaalvetes kui ka rahvusvahelistes vetes.</w:t>
      </w:r>
      <w:r w:rsidR="00F47E08">
        <w:rPr>
          <w:rFonts w:ascii="Times New Roman" w:hAnsi="Times New Roman" w:cs="Times New Roman"/>
          <w:sz w:val="24"/>
          <w:szCs w:val="24"/>
        </w:rPr>
        <w:t xml:space="preserve"> Laevanduse konkurentsivõime osas leiti memorandumis, et võrreldes naaberriikidega on Rootsi tonnaažimaksusüsteem teatud tingimustes halvem. Seetõttu esitati transpordiministrile tonnaažimaksusüsteemi muudatusettepanekud, </w:t>
      </w:r>
      <w:r w:rsidR="004C15A0">
        <w:rPr>
          <w:rFonts w:ascii="Times New Roman" w:hAnsi="Times New Roman" w:cs="Times New Roman"/>
          <w:sz w:val="24"/>
          <w:szCs w:val="24"/>
        </w:rPr>
        <w:t>et</w:t>
      </w:r>
      <w:r w:rsidR="00F47E08">
        <w:rPr>
          <w:rFonts w:ascii="Times New Roman" w:hAnsi="Times New Roman" w:cs="Times New Roman"/>
          <w:sz w:val="24"/>
          <w:szCs w:val="24"/>
        </w:rPr>
        <w:t xml:space="preserve"> teha süsteem kättesaadavaks ja atraktiivseks rohkematele ettevõtjatele ja laevadele ning tugevdada seeläbi Rootsi konkurentsivõimet laevandussektoris.</w:t>
      </w:r>
      <w:r w:rsidR="00F47E08">
        <w:rPr>
          <w:rStyle w:val="Allmrkuseviide"/>
          <w:rFonts w:ascii="Times New Roman" w:hAnsi="Times New Roman" w:cs="Times New Roman"/>
          <w:sz w:val="24"/>
          <w:szCs w:val="24"/>
        </w:rPr>
        <w:footnoteReference w:id="18"/>
      </w:r>
    </w:p>
    <w:p w14:paraId="52EC8480" w14:textId="77777777" w:rsidR="00F47E08" w:rsidRDefault="00F47E08" w:rsidP="00B14D6A">
      <w:pPr>
        <w:spacing w:after="0" w:line="240" w:lineRule="auto"/>
        <w:jc w:val="both"/>
        <w:rPr>
          <w:rFonts w:ascii="Times New Roman" w:hAnsi="Times New Roman" w:cs="Times New Roman"/>
          <w:sz w:val="24"/>
          <w:szCs w:val="24"/>
        </w:rPr>
      </w:pPr>
    </w:p>
    <w:p w14:paraId="2C236C36" w14:textId="1F7E589D" w:rsidR="005B15FE" w:rsidRDefault="00C97AC1" w:rsidP="005B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Käesoleva </w:t>
      </w:r>
      <w:r w:rsidR="00EB5281">
        <w:rPr>
          <w:rFonts w:ascii="Times New Roman" w:hAnsi="Times New Roman" w:cs="Times New Roman"/>
          <w:sz w:val="24"/>
          <w:szCs w:val="24"/>
        </w:rPr>
        <w:t>eelnõuga kavandatakse</w:t>
      </w:r>
      <w:r>
        <w:rPr>
          <w:rFonts w:ascii="Times New Roman" w:hAnsi="Times New Roman" w:cs="Times New Roman"/>
          <w:sz w:val="24"/>
          <w:szCs w:val="24"/>
        </w:rPr>
        <w:t xml:space="preserve"> 2020. a</w:t>
      </w:r>
      <w:r w:rsidR="005132A6">
        <w:rPr>
          <w:rFonts w:ascii="Times New Roman" w:hAnsi="Times New Roman" w:cs="Times New Roman"/>
          <w:sz w:val="24"/>
          <w:szCs w:val="24"/>
        </w:rPr>
        <w:t>astal</w:t>
      </w:r>
      <w:r>
        <w:rPr>
          <w:rFonts w:ascii="Times New Roman" w:hAnsi="Times New Roman" w:cs="Times New Roman"/>
          <w:sz w:val="24"/>
          <w:szCs w:val="24"/>
        </w:rPr>
        <w:t xml:space="preserve"> jõustunud </w:t>
      </w:r>
      <w:r w:rsidR="00E61AD9">
        <w:rPr>
          <w:rFonts w:ascii="Times New Roman" w:hAnsi="Times New Roman" w:cs="Times New Roman"/>
          <w:sz w:val="24"/>
          <w:szCs w:val="24"/>
        </w:rPr>
        <w:t>maksuerandite</w:t>
      </w:r>
      <w:r w:rsidR="00E61AD9" w:rsidRPr="00C97AC1">
        <w:rPr>
          <w:rFonts w:ascii="Times New Roman" w:hAnsi="Times New Roman" w:cs="Times New Roman"/>
          <w:sz w:val="24"/>
          <w:szCs w:val="24"/>
        </w:rPr>
        <w:t xml:space="preserve"> </w:t>
      </w:r>
      <w:r w:rsidR="005B15FE">
        <w:rPr>
          <w:rFonts w:ascii="Times New Roman" w:hAnsi="Times New Roman" w:cs="Times New Roman"/>
          <w:sz w:val="24"/>
          <w:szCs w:val="24"/>
        </w:rPr>
        <w:t>täiendamist ja lihtsustamist</w:t>
      </w:r>
      <w:r w:rsidRPr="00B14D6A">
        <w:rPr>
          <w:rFonts w:ascii="Times New Roman" w:hAnsi="Times New Roman" w:cs="Times New Roman"/>
          <w:sz w:val="24"/>
          <w:szCs w:val="24"/>
        </w:rPr>
        <w:t xml:space="preserve">, </w:t>
      </w:r>
      <w:r w:rsidR="00A231CA">
        <w:rPr>
          <w:rFonts w:ascii="Times New Roman" w:hAnsi="Times New Roman" w:cs="Times New Roman"/>
          <w:sz w:val="24"/>
          <w:szCs w:val="24"/>
        </w:rPr>
        <w:t>e</w:t>
      </w:r>
      <w:r w:rsidR="001E523E">
        <w:rPr>
          <w:rFonts w:ascii="Times New Roman" w:hAnsi="Times New Roman" w:cs="Times New Roman"/>
          <w:sz w:val="24"/>
          <w:szCs w:val="24"/>
        </w:rPr>
        <w:t>t</w:t>
      </w:r>
      <w:r w:rsidR="00D33753">
        <w:rPr>
          <w:rFonts w:ascii="Times New Roman" w:hAnsi="Times New Roman" w:cs="Times New Roman"/>
          <w:sz w:val="24"/>
          <w:szCs w:val="24"/>
        </w:rPr>
        <w:t xml:space="preserve"> </w:t>
      </w:r>
      <w:r w:rsidR="00D33753" w:rsidRPr="00D33753">
        <w:rPr>
          <w:rFonts w:ascii="Times New Roman" w:hAnsi="Times New Roman" w:cs="Times New Roman"/>
          <w:sz w:val="24"/>
          <w:szCs w:val="24"/>
        </w:rPr>
        <w:t xml:space="preserve">suurendada Eesti </w:t>
      </w:r>
      <w:r w:rsidR="0050197C">
        <w:rPr>
          <w:rFonts w:ascii="Times New Roman" w:hAnsi="Times New Roman" w:cs="Times New Roman"/>
          <w:sz w:val="24"/>
          <w:szCs w:val="24"/>
        </w:rPr>
        <w:t>laevandusettevõtjate</w:t>
      </w:r>
      <w:r w:rsidR="00D33753" w:rsidRPr="00D33753">
        <w:rPr>
          <w:rFonts w:ascii="Times New Roman" w:hAnsi="Times New Roman" w:cs="Times New Roman"/>
          <w:sz w:val="24"/>
          <w:szCs w:val="24"/>
        </w:rPr>
        <w:t xml:space="preserve"> konkurentsivõimet</w:t>
      </w:r>
      <w:r w:rsidR="0050197C">
        <w:rPr>
          <w:rFonts w:ascii="Times New Roman" w:hAnsi="Times New Roman" w:cs="Times New Roman"/>
          <w:sz w:val="24"/>
          <w:szCs w:val="24"/>
        </w:rPr>
        <w:t xml:space="preserve"> ja jätkusuutlikkust</w:t>
      </w:r>
      <w:r w:rsidR="00D33753" w:rsidRPr="00D33753">
        <w:rPr>
          <w:rFonts w:ascii="Times New Roman" w:hAnsi="Times New Roman" w:cs="Times New Roman"/>
          <w:sz w:val="24"/>
          <w:szCs w:val="24"/>
        </w:rPr>
        <w:t>.</w:t>
      </w:r>
      <w:r w:rsidR="00A231CA">
        <w:rPr>
          <w:rFonts w:ascii="Times New Roman" w:hAnsi="Times New Roman" w:cs="Times New Roman"/>
          <w:sz w:val="24"/>
          <w:szCs w:val="24"/>
        </w:rPr>
        <w:t xml:space="preserve"> Laiemad maksusoodustused vähendavad Eesti ettevõtjate kulusid ning võimaldavad neil paremini rahvusvahelises sektoris konkureerida. Samuti on</w:t>
      </w:r>
      <w:r w:rsidR="001F48AA">
        <w:rPr>
          <w:rFonts w:ascii="Times New Roman" w:hAnsi="Times New Roman" w:cs="Times New Roman"/>
          <w:sz w:val="24"/>
          <w:szCs w:val="24"/>
        </w:rPr>
        <w:t xml:space="preserve"> muudatuste eesmär</w:t>
      </w:r>
      <w:r w:rsidR="001E523E">
        <w:rPr>
          <w:rFonts w:ascii="Times New Roman" w:hAnsi="Times New Roman" w:cs="Times New Roman"/>
          <w:sz w:val="24"/>
          <w:szCs w:val="24"/>
        </w:rPr>
        <w:t>k</w:t>
      </w:r>
      <w:r w:rsidR="001F48AA">
        <w:rPr>
          <w:rFonts w:ascii="Times New Roman" w:hAnsi="Times New Roman" w:cs="Times New Roman"/>
          <w:sz w:val="24"/>
          <w:szCs w:val="24"/>
        </w:rPr>
        <w:t xml:space="preserve"> </w:t>
      </w:r>
      <w:r w:rsidR="005B15FE">
        <w:rPr>
          <w:rFonts w:ascii="Times New Roman" w:hAnsi="Times New Roman" w:cs="Times New Roman"/>
          <w:sz w:val="24"/>
          <w:szCs w:val="24"/>
        </w:rPr>
        <w:t xml:space="preserve">soodustada </w:t>
      </w:r>
      <w:r w:rsidR="005B15FE" w:rsidRPr="00EB5281">
        <w:rPr>
          <w:rFonts w:ascii="Times New Roman" w:hAnsi="Times New Roman" w:cs="Times New Roman"/>
          <w:sz w:val="24"/>
          <w:szCs w:val="24"/>
        </w:rPr>
        <w:t xml:space="preserve">rahvusvaheliste </w:t>
      </w:r>
      <w:r w:rsidR="0050197C">
        <w:rPr>
          <w:rFonts w:ascii="Times New Roman" w:hAnsi="Times New Roman" w:cs="Times New Roman"/>
          <w:sz w:val="24"/>
          <w:szCs w:val="24"/>
        </w:rPr>
        <w:t>l</w:t>
      </w:r>
      <w:r w:rsidR="0050197C" w:rsidRPr="008808EA">
        <w:rPr>
          <w:rFonts w:ascii="Times New Roman" w:hAnsi="Times New Roman" w:cs="Times New Roman"/>
          <w:sz w:val="24"/>
          <w:szCs w:val="24"/>
        </w:rPr>
        <w:t>aevandus</w:t>
      </w:r>
      <w:r w:rsidR="005B15FE" w:rsidRPr="008808EA">
        <w:rPr>
          <w:rFonts w:ascii="Times New Roman" w:hAnsi="Times New Roman" w:cs="Times New Roman"/>
          <w:sz w:val="24"/>
          <w:szCs w:val="24"/>
        </w:rPr>
        <w:t>ettevõt</w:t>
      </w:r>
      <w:r w:rsidR="008808EA">
        <w:rPr>
          <w:rFonts w:ascii="Times New Roman" w:hAnsi="Times New Roman" w:cs="Times New Roman"/>
          <w:sz w:val="24"/>
          <w:szCs w:val="24"/>
        </w:rPr>
        <w:t>jate</w:t>
      </w:r>
      <w:r w:rsidR="005B15FE">
        <w:rPr>
          <w:rFonts w:ascii="Times New Roman" w:hAnsi="Times New Roman" w:cs="Times New Roman"/>
          <w:sz w:val="24"/>
          <w:szCs w:val="24"/>
        </w:rPr>
        <w:t xml:space="preserve"> tegevuse laienemist Eestisse, s</w:t>
      </w:r>
      <w:r w:rsidR="001E523E">
        <w:rPr>
          <w:rFonts w:ascii="Times New Roman" w:hAnsi="Times New Roman" w:cs="Times New Roman"/>
          <w:sz w:val="24"/>
          <w:szCs w:val="24"/>
        </w:rPr>
        <w:t>ealhulgas</w:t>
      </w:r>
      <w:r w:rsidR="005B15FE">
        <w:rPr>
          <w:rFonts w:ascii="Times New Roman" w:hAnsi="Times New Roman" w:cs="Times New Roman"/>
          <w:sz w:val="24"/>
          <w:szCs w:val="24"/>
        </w:rPr>
        <w:t xml:space="preserve"> esinduste avamist ja äriühingute asutamist</w:t>
      </w:r>
      <w:r w:rsidR="008808EA">
        <w:rPr>
          <w:rFonts w:ascii="Times New Roman" w:hAnsi="Times New Roman" w:cs="Times New Roman"/>
          <w:sz w:val="24"/>
          <w:szCs w:val="24"/>
        </w:rPr>
        <w:t>. Sellel</w:t>
      </w:r>
      <w:r w:rsidR="005B15FE">
        <w:rPr>
          <w:rFonts w:ascii="Times New Roman" w:hAnsi="Times New Roman" w:cs="Times New Roman"/>
          <w:sz w:val="24"/>
          <w:szCs w:val="24"/>
        </w:rPr>
        <w:t xml:space="preserve"> on positiivne mõju nii merendussektori arengule kui ka Eesti majandusele tervikuna. </w:t>
      </w:r>
      <w:r w:rsidR="001F48AA">
        <w:rPr>
          <w:rFonts w:ascii="Times New Roman" w:hAnsi="Times New Roman" w:cs="Times New Roman"/>
          <w:sz w:val="24"/>
          <w:szCs w:val="24"/>
        </w:rPr>
        <w:t xml:space="preserve">Muudatuste laiem eesmärk on meelitada Euroopa laevandusettevõtjaid madala maksumääraga lipuriikidest tagasi Eestisse ja lepinguriikidesse. </w:t>
      </w:r>
      <w:r w:rsidR="005B15FE">
        <w:rPr>
          <w:rFonts w:ascii="Times New Roman" w:hAnsi="Times New Roman" w:cs="Times New Roman"/>
          <w:sz w:val="24"/>
          <w:szCs w:val="24"/>
        </w:rPr>
        <w:t xml:space="preserve">Seaduseelnõu on </w:t>
      </w:r>
      <w:r w:rsidR="005132A6">
        <w:rPr>
          <w:rFonts w:ascii="Times New Roman" w:hAnsi="Times New Roman" w:cs="Times New Roman"/>
          <w:sz w:val="24"/>
          <w:szCs w:val="24"/>
        </w:rPr>
        <w:t>üks osa</w:t>
      </w:r>
      <w:r w:rsidR="005B15FE">
        <w:rPr>
          <w:rFonts w:ascii="Times New Roman" w:hAnsi="Times New Roman" w:cs="Times New Roman"/>
          <w:sz w:val="24"/>
          <w:szCs w:val="24"/>
        </w:rPr>
        <w:t xml:space="preserve"> laevanduspaketist, </w:t>
      </w:r>
      <w:r w:rsidR="005132A6">
        <w:rPr>
          <w:rFonts w:ascii="Times New Roman" w:hAnsi="Times New Roman" w:cs="Times New Roman"/>
          <w:sz w:val="24"/>
          <w:szCs w:val="24"/>
        </w:rPr>
        <w:t>mistõttu ei</w:t>
      </w:r>
      <w:r w:rsidR="005B15FE">
        <w:rPr>
          <w:rFonts w:ascii="Times New Roman" w:hAnsi="Times New Roman" w:cs="Times New Roman"/>
          <w:sz w:val="24"/>
          <w:szCs w:val="24"/>
        </w:rPr>
        <w:t xml:space="preserve"> pruugi </w:t>
      </w:r>
      <w:r w:rsidR="008808EA">
        <w:rPr>
          <w:rFonts w:ascii="Times New Roman" w:hAnsi="Times New Roman" w:cs="Times New Roman"/>
          <w:sz w:val="24"/>
          <w:szCs w:val="24"/>
        </w:rPr>
        <w:t xml:space="preserve">ainult </w:t>
      </w:r>
      <w:r w:rsidR="005132A6">
        <w:rPr>
          <w:rFonts w:ascii="Times New Roman" w:hAnsi="Times New Roman" w:cs="Times New Roman"/>
          <w:sz w:val="24"/>
          <w:szCs w:val="24"/>
        </w:rPr>
        <w:t>selle</w:t>
      </w:r>
      <w:r w:rsidR="008808EA">
        <w:rPr>
          <w:rFonts w:ascii="Times New Roman" w:hAnsi="Times New Roman" w:cs="Times New Roman"/>
          <w:sz w:val="24"/>
          <w:szCs w:val="24"/>
        </w:rPr>
        <w:t xml:space="preserve"> eelnõu</w:t>
      </w:r>
      <w:r w:rsidR="005132A6">
        <w:rPr>
          <w:rFonts w:ascii="Times New Roman" w:hAnsi="Times New Roman" w:cs="Times New Roman"/>
          <w:sz w:val="24"/>
          <w:szCs w:val="24"/>
        </w:rPr>
        <w:t xml:space="preserve"> rakendamine kaasa tuua </w:t>
      </w:r>
      <w:r w:rsidR="005B15FE">
        <w:rPr>
          <w:rFonts w:ascii="Times New Roman" w:hAnsi="Times New Roman" w:cs="Times New Roman"/>
          <w:sz w:val="24"/>
          <w:szCs w:val="24"/>
        </w:rPr>
        <w:t xml:space="preserve">Eesti lipu all sõitvate laevade </w:t>
      </w:r>
      <w:r w:rsidR="005132A6">
        <w:rPr>
          <w:rFonts w:ascii="Times New Roman" w:hAnsi="Times New Roman" w:cs="Times New Roman"/>
          <w:sz w:val="24"/>
          <w:szCs w:val="24"/>
        </w:rPr>
        <w:t>arvu kasvu</w:t>
      </w:r>
      <w:r w:rsidR="005B15FE">
        <w:rPr>
          <w:rFonts w:ascii="Times New Roman" w:hAnsi="Times New Roman" w:cs="Times New Roman"/>
          <w:sz w:val="24"/>
          <w:szCs w:val="24"/>
        </w:rPr>
        <w:t xml:space="preserve">. Laevaregistrite ümberkujundamine </w:t>
      </w:r>
      <w:r w:rsidR="001E523E">
        <w:rPr>
          <w:rFonts w:ascii="Times New Roman" w:hAnsi="Times New Roman" w:cs="Times New Roman"/>
          <w:sz w:val="24"/>
          <w:szCs w:val="24"/>
        </w:rPr>
        <w:t>ja</w:t>
      </w:r>
      <w:r w:rsidR="005B15FE">
        <w:rPr>
          <w:rFonts w:ascii="Times New Roman" w:hAnsi="Times New Roman" w:cs="Times New Roman"/>
          <w:sz w:val="24"/>
          <w:szCs w:val="24"/>
        </w:rPr>
        <w:t xml:space="preserve"> nende koondamine ühe valdkondliku pädevust omava asutuse alla kavandatakse eraldi eelnõuga.</w:t>
      </w:r>
      <w:r w:rsidR="00292FD7">
        <w:rPr>
          <w:rStyle w:val="Allmrkuseviide"/>
          <w:rFonts w:ascii="Times New Roman" w:hAnsi="Times New Roman" w:cs="Times New Roman"/>
          <w:sz w:val="24"/>
          <w:szCs w:val="24"/>
        </w:rPr>
        <w:footnoteReference w:id="19"/>
      </w:r>
      <w:r w:rsidR="005B15FE">
        <w:rPr>
          <w:rFonts w:ascii="Times New Roman" w:hAnsi="Times New Roman" w:cs="Times New Roman"/>
          <w:sz w:val="24"/>
          <w:szCs w:val="24"/>
        </w:rPr>
        <w:t xml:space="preserve"> </w:t>
      </w:r>
      <w:r w:rsidR="00EB5281">
        <w:rPr>
          <w:rFonts w:ascii="Times New Roman" w:hAnsi="Times New Roman" w:cs="Times New Roman"/>
          <w:sz w:val="24"/>
          <w:szCs w:val="24"/>
        </w:rPr>
        <w:t xml:space="preserve">Siiski toetab ka </w:t>
      </w:r>
      <w:r w:rsidR="005132A6">
        <w:rPr>
          <w:rFonts w:ascii="Times New Roman" w:hAnsi="Times New Roman" w:cs="Times New Roman"/>
          <w:sz w:val="24"/>
          <w:szCs w:val="24"/>
        </w:rPr>
        <w:t>käesolev</w:t>
      </w:r>
      <w:r w:rsidR="00EB5281">
        <w:rPr>
          <w:rFonts w:ascii="Times New Roman" w:hAnsi="Times New Roman" w:cs="Times New Roman"/>
          <w:sz w:val="24"/>
          <w:szCs w:val="24"/>
        </w:rPr>
        <w:t xml:space="preserve"> eelnõu Eesti strateegilise laevastiku loomist, </w:t>
      </w:r>
      <w:r w:rsidR="005B15FE">
        <w:rPr>
          <w:rFonts w:ascii="Times New Roman" w:hAnsi="Times New Roman" w:cs="Times New Roman"/>
          <w:sz w:val="24"/>
          <w:szCs w:val="24"/>
        </w:rPr>
        <w:t>kuna</w:t>
      </w:r>
      <w:r w:rsidR="00EB5281">
        <w:rPr>
          <w:rFonts w:ascii="Times New Roman" w:hAnsi="Times New Roman" w:cs="Times New Roman"/>
          <w:sz w:val="24"/>
          <w:szCs w:val="24"/>
        </w:rPr>
        <w:t xml:space="preserve"> majanduslik</w:t>
      </w:r>
      <w:r w:rsidR="001E523E">
        <w:rPr>
          <w:rFonts w:ascii="Times New Roman" w:hAnsi="Times New Roman" w:cs="Times New Roman"/>
          <w:sz w:val="24"/>
          <w:szCs w:val="24"/>
        </w:rPr>
        <w:t>ud</w:t>
      </w:r>
      <w:r w:rsidR="00EB5281">
        <w:rPr>
          <w:rFonts w:ascii="Times New Roman" w:hAnsi="Times New Roman" w:cs="Times New Roman"/>
          <w:sz w:val="24"/>
          <w:szCs w:val="24"/>
        </w:rPr>
        <w:t xml:space="preserve"> </w:t>
      </w:r>
      <w:r w:rsidR="005B15FE">
        <w:rPr>
          <w:rFonts w:ascii="Times New Roman" w:hAnsi="Times New Roman" w:cs="Times New Roman"/>
          <w:sz w:val="24"/>
          <w:szCs w:val="24"/>
        </w:rPr>
        <w:t>teguri</w:t>
      </w:r>
      <w:r w:rsidR="001E523E">
        <w:rPr>
          <w:rFonts w:ascii="Times New Roman" w:hAnsi="Times New Roman" w:cs="Times New Roman"/>
          <w:sz w:val="24"/>
          <w:szCs w:val="24"/>
        </w:rPr>
        <w:t>d</w:t>
      </w:r>
      <w:r w:rsidR="005B15FE">
        <w:rPr>
          <w:rFonts w:ascii="Times New Roman" w:hAnsi="Times New Roman" w:cs="Times New Roman"/>
          <w:sz w:val="24"/>
          <w:szCs w:val="24"/>
        </w:rPr>
        <w:t>, s</w:t>
      </w:r>
      <w:r w:rsidR="001E523E">
        <w:rPr>
          <w:rFonts w:ascii="Times New Roman" w:hAnsi="Times New Roman" w:cs="Times New Roman"/>
          <w:sz w:val="24"/>
          <w:szCs w:val="24"/>
        </w:rPr>
        <w:t>ealhulgas</w:t>
      </w:r>
      <w:r w:rsidR="005B15FE">
        <w:rPr>
          <w:rFonts w:ascii="Times New Roman" w:hAnsi="Times New Roman" w:cs="Times New Roman"/>
          <w:sz w:val="24"/>
          <w:szCs w:val="24"/>
        </w:rPr>
        <w:t xml:space="preserve"> maksukeskkon</w:t>
      </w:r>
      <w:r w:rsidR="001E523E">
        <w:rPr>
          <w:rFonts w:ascii="Times New Roman" w:hAnsi="Times New Roman" w:cs="Times New Roman"/>
          <w:sz w:val="24"/>
          <w:szCs w:val="24"/>
        </w:rPr>
        <w:t>d</w:t>
      </w:r>
      <w:r w:rsidR="005B15FE">
        <w:rPr>
          <w:rFonts w:ascii="Times New Roman" w:hAnsi="Times New Roman" w:cs="Times New Roman"/>
          <w:sz w:val="24"/>
          <w:szCs w:val="24"/>
        </w:rPr>
        <w:t>,</w:t>
      </w:r>
      <w:r w:rsidR="00EB5281">
        <w:rPr>
          <w:rFonts w:ascii="Times New Roman" w:hAnsi="Times New Roman" w:cs="Times New Roman"/>
          <w:sz w:val="24"/>
          <w:szCs w:val="24"/>
        </w:rPr>
        <w:t xml:space="preserve"> on</w:t>
      </w:r>
      <w:r w:rsidR="005B15FE">
        <w:rPr>
          <w:rFonts w:ascii="Times New Roman" w:hAnsi="Times New Roman" w:cs="Times New Roman"/>
          <w:sz w:val="24"/>
          <w:szCs w:val="24"/>
        </w:rPr>
        <w:t xml:space="preserve"> laeva lipu</w:t>
      </w:r>
      <w:r w:rsidR="005132A6">
        <w:rPr>
          <w:rFonts w:ascii="Times New Roman" w:hAnsi="Times New Roman" w:cs="Times New Roman"/>
          <w:sz w:val="24"/>
          <w:szCs w:val="24"/>
        </w:rPr>
        <w:t xml:space="preserve"> </w:t>
      </w:r>
      <w:r w:rsidR="005B15FE">
        <w:rPr>
          <w:rFonts w:ascii="Times New Roman" w:hAnsi="Times New Roman" w:cs="Times New Roman"/>
          <w:sz w:val="24"/>
          <w:szCs w:val="24"/>
        </w:rPr>
        <w:t>valikul</w:t>
      </w:r>
      <w:r w:rsidR="001E523E">
        <w:rPr>
          <w:rFonts w:ascii="Times New Roman" w:hAnsi="Times New Roman" w:cs="Times New Roman"/>
          <w:sz w:val="24"/>
          <w:szCs w:val="24"/>
        </w:rPr>
        <w:t xml:space="preserve"> tähtsad</w:t>
      </w:r>
      <w:r w:rsidR="00EB5281">
        <w:rPr>
          <w:rFonts w:ascii="Times New Roman" w:hAnsi="Times New Roman" w:cs="Times New Roman"/>
          <w:sz w:val="24"/>
          <w:szCs w:val="24"/>
        </w:rPr>
        <w:t xml:space="preserve">. Ilma rahvusvaheliselt </w:t>
      </w:r>
      <w:r w:rsidR="005B15FE">
        <w:rPr>
          <w:rFonts w:ascii="Times New Roman" w:hAnsi="Times New Roman" w:cs="Times New Roman"/>
          <w:sz w:val="24"/>
          <w:szCs w:val="24"/>
        </w:rPr>
        <w:t>konkurentsivõimeliste</w:t>
      </w:r>
      <w:r w:rsidR="00EB5281">
        <w:rPr>
          <w:rFonts w:ascii="Times New Roman" w:hAnsi="Times New Roman" w:cs="Times New Roman"/>
          <w:sz w:val="24"/>
          <w:szCs w:val="24"/>
        </w:rPr>
        <w:t xml:space="preserve"> </w:t>
      </w:r>
      <w:r w:rsidR="00E61AD9">
        <w:rPr>
          <w:rFonts w:ascii="Times New Roman" w:hAnsi="Times New Roman" w:cs="Times New Roman"/>
          <w:sz w:val="24"/>
          <w:szCs w:val="24"/>
        </w:rPr>
        <w:t xml:space="preserve">maksueranditeta </w:t>
      </w:r>
      <w:r w:rsidR="005B15FE" w:rsidRPr="00EB5281">
        <w:rPr>
          <w:rFonts w:ascii="Times New Roman" w:hAnsi="Times New Roman" w:cs="Times New Roman"/>
          <w:sz w:val="24"/>
          <w:szCs w:val="24"/>
        </w:rPr>
        <w:t>ei ole põhjust eeldada</w:t>
      </w:r>
      <w:r w:rsidR="001E523E">
        <w:rPr>
          <w:rFonts w:ascii="Times New Roman" w:hAnsi="Times New Roman" w:cs="Times New Roman"/>
          <w:sz w:val="24"/>
          <w:szCs w:val="24"/>
        </w:rPr>
        <w:t>, et Eesti lipu alla registreeritakse</w:t>
      </w:r>
      <w:r w:rsidR="005B15FE" w:rsidRPr="00EB5281">
        <w:rPr>
          <w:rFonts w:ascii="Times New Roman" w:hAnsi="Times New Roman" w:cs="Times New Roman"/>
          <w:sz w:val="24"/>
          <w:szCs w:val="24"/>
        </w:rPr>
        <w:t xml:space="preserve"> uu</w:t>
      </w:r>
      <w:r w:rsidR="001E523E">
        <w:rPr>
          <w:rFonts w:ascii="Times New Roman" w:hAnsi="Times New Roman" w:cs="Times New Roman"/>
          <w:sz w:val="24"/>
          <w:szCs w:val="24"/>
        </w:rPr>
        <w:t>si</w:t>
      </w:r>
      <w:r w:rsidR="005B15FE" w:rsidRPr="00EB5281">
        <w:rPr>
          <w:rFonts w:ascii="Times New Roman" w:hAnsi="Times New Roman" w:cs="Times New Roman"/>
          <w:sz w:val="24"/>
          <w:szCs w:val="24"/>
        </w:rPr>
        <w:t xml:space="preserve"> laev</w:t>
      </w:r>
      <w:r w:rsidR="001E523E">
        <w:rPr>
          <w:rFonts w:ascii="Times New Roman" w:hAnsi="Times New Roman" w:cs="Times New Roman"/>
          <w:sz w:val="24"/>
          <w:szCs w:val="24"/>
        </w:rPr>
        <w:t>u</w:t>
      </w:r>
      <w:r w:rsidR="005B15FE" w:rsidRPr="00EB5281">
        <w:rPr>
          <w:rFonts w:ascii="Times New Roman" w:hAnsi="Times New Roman" w:cs="Times New Roman"/>
          <w:sz w:val="24"/>
          <w:szCs w:val="24"/>
        </w:rPr>
        <w:t>.</w:t>
      </w:r>
    </w:p>
    <w:p w14:paraId="44A57C55" w14:textId="77777777" w:rsidR="00A231CA" w:rsidRDefault="00A231CA" w:rsidP="005B15FE">
      <w:pPr>
        <w:spacing w:after="0" w:line="240" w:lineRule="auto"/>
        <w:jc w:val="both"/>
        <w:rPr>
          <w:rFonts w:ascii="Times New Roman" w:hAnsi="Times New Roman" w:cs="Times New Roman"/>
          <w:sz w:val="24"/>
          <w:szCs w:val="24"/>
        </w:rPr>
      </w:pPr>
    </w:p>
    <w:p w14:paraId="513735BC" w14:textId="27CB2E03" w:rsidR="00CD2EEE" w:rsidRDefault="004E5C56" w:rsidP="004E1C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Seaduseelnõu eesmärgi saavutamiseks </w:t>
      </w:r>
      <w:r w:rsidR="00EC75CC">
        <w:rPr>
          <w:rFonts w:ascii="Times New Roman" w:hAnsi="Times New Roman" w:cs="Times New Roman"/>
          <w:sz w:val="24"/>
          <w:szCs w:val="24"/>
        </w:rPr>
        <w:t xml:space="preserve">laiendatakse palgatulu maksusoodustust </w:t>
      </w:r>
      <w:r w:rsidR="00437390">
        <w:rPr>
          <w:rFonts w:ascii="Times New Roman" w:hAnsi="Times New Roman" w:cs="Times New Roman"/>
          <w:sz w:val="24"/>
          <w:szCs w:val="24"/>
        </w:rPr>
        <w:t>laevadele kogumahutavusega alla 500. Edaspidi saab maksusoodustust ka eriotstarbelistel laevadel töötamisest teenitud tulult, st kui töö on seotud mererajatiste, veekaabelliini või torujuhtmetega, samuti merepõhja uurimisega.</w:t>
      </w:r>
      <w:r w:rsidR="003C5FC3">
        <w:rPr>
          <w:rFonts w:ascii="Times New Roman" w:hAnsi="Times New Roman" w:cs="Times New Roman"/>
          <w:sz w:val="24"/>
          <w:szCs w:val="24"/>
        </w:rPr>
        <w:t xml:space="preserve"> Kuna TuMS</w:t>
      </w:r>
      <w:r w:rsidR="001E523E">
        <w:rPr>
          <w:rFonts w:ascii="Times New Roman" w:hAnsi="Times New Roman" w:cs="Times New Roman"/>
          <w:sz w:val="24"/>
          <w:szCs w:val="24"/>
        </w:rPr>
        <w:t>-i</w:t>
      </w:r>
      <w:r w:rsidR="003C5FC3">
        <w:rPr>
          <w:rFonts w:ascii="Times New Roman" w:hAnsi="Times New Roman" w:cs="Times New Roman"/>
          <w:sz w:val="24"/>
          <w:szCs w:val="24"/>
        </w:rPr>
        <w:t xml:space="preserve"> muudetavate sätetega on seotud ka sotsiaalmaksu, pensioni- ja töötuskindlustuse regulatsioon, </w:t>
      </w:r>
      <w:r w:rsidR="00D51996">
        <w:rPr>
          <w:rFonts w:ascii="Times New Roman" w:hAnsi="Times New Roman" w:cs="Times New Roman"/>
          <w:sz w:val="24"/>
          <w:szCs w:val="24"/>
        </w:rPr>
        <w:t>laieneb</w:t>
      </w:r>
      <w:r w:rsidR="003C5FC3">
        <w:rPr>
          <w:rFonts w:ascii="Times New Roman" w:hAnsi="Times New Roman" w:cs="Times New Roman"/>
          <w:sz w:val="24"/>
          <w:szCs w:val="24"/>
        </w:rPr>
        <w:t xml:space="preserve"> ka nende maksude ja maksete </w:t>
      </w:r>
      <w:r w:rsidR="00363A4B">
        <w:rPr>
          <w:rFonts w:ascii="Times New Roman" w:hAnsi="Times New Roman" w:cs="Times New Roman"/>
          <w:sz w:val="24"/>
          <w:szCs w:val="24"/>
        </w:rPr>
        <w:t>soodustus</w:t>
      </w:r>
      <w:r w:rsidR="003C5FC3">
        <w:rPr>
          <w:rFonts w:ascii="Times New Roman" w:hAnsi="Times New Roman" w:cs="Times New Roman"/>
          <w:sz w:val="24"/>
          <w:szCs w:val="24"/>
        </w:rPr>
        <w:t>.</w:t>
      </w:r>
      <w:r w:rsidR="00CD2EEE">
        <w:rPr>
          <w:rFonts w:ascii="Times New Roman" w:hAnsi="Times New Roman" w:cs="Times New Roman"/>
          <w:sz w:val="24"/>
          <w:szCs w:val="24"/>
        </w:rPr>
        <w:t xml:space="preserve"> </w:t>
      </w:r>
      <w:commentRangeStart w:id="9"/>
      <w:r w:rsidR="00B10FC1">
        <w:rPr>
          <w:rFonts w:ascii="Times New Roman" w:hAnsi="Times New Roman" w:cs="Times New Roman"/>
          <w:sz w:val="24"/>
          <w:szCs w:val="24"/>
        </w:rPr>
        <w:t xml:space="preserve">Muudatustega võib väheneda ligikaudu </w:t>
      </w:r>
      <w:commentRangeStart w:id="10"/>
      <w:r w:rsidR="001E523E">
        <w:rPr>
          <w:rFonts w:ascii="Times New Roman" w:hAnsi="Times New Roman" w:cs="Times New Roman"/>
          <w:sz w:val="24"/>
          <w:szCs w:val="24"/>
        </w:rPr>
        <w:t>saja</w:t>
      </w:r>
      <w:r w:rsidR="00B10FC1">
        <w:rPr>
          <w:rFonts w:ascii="Times New Roman" w:hAnsi="Times New Roman" w:cs="Times New Roman"/>
          <w:sz w:val="24"/>
          <w:szCs w:val="24"/>
        </w:rPr>
        <w:t xml:space="preserve"> laevapere liikme </w:t>
      </w:r>
      <w:commentRangeEnd w:id="10"/>
      <w:r w:rsidR="00EC0041">
        <w:rPr>
          <w:rStyle w:val="Kommentaariviide"/>
          <w:rFonts w:ascii="Times New Roman" w:hAnsi="Times New Roman" w:cs="Times New Roman"/>
          <w:sz w:val="24"/>
          <w:szCs w:val="24"/>
        </w:rPr>
        <w:commentReference w:id="10"/>
      </w:r>
      <w:r w:rsidR="00B10FC1">
        <w:rPr>
          <w:rFonts w:ascii="Times New Roman" w:hAnsi="Times New Roman" w:cs="Times New Roman"/>
          <w:sz w:val="24"/>
          <w:szCs w:val="24"/>
        </w:rPr>
        <w:t xml:space="preserve">sotsiaalkindlustus, kuid seda tasakaalustab tulumaksusoodustusest saadav lisatulu. </w:t>
      </w:r>
      <w:commentRangeEnd w:id="9"/>
      <w:r w:rsidR="00C77022">
        <w:rPr>
          <w:rStyle w:val="Kommentaariviide"/>
          <w:rFonts w:ascii="Times New Roman" w:hAnsi="Times New Roman" w:cs="Times New Roman"/>
          <w:sz w:val="24"/>
          <w:szCs w:val="24"/>
        </w:rPr>
        <w:commentReference w:id="9"/>
      </w:r>
      <w:r w:rsidR="001E523E">
        <w:rPr>
          <w:rFonts w:ascii="Times New Roman" w:hAnsi="Times New Roman" w:cs="Times New Roman"/>
          <w:sz w:val="24"/>
          <w:szCs w:val="24"/>
        </w:rPr>
        <w:t>Samuti avardatakse t</w:t>
      </w:r>
      <w:r w:rsidR="00CD2EEE">
        <w:rPr>
          <w:rFonts w:ascii="Times New Roman" w:hAnsi="Times New Roman" w:cs="Times New Roman"/>
          <w:sz w:val="24"/>
          <w:szCs w:val="24"/>
        </w:rPr>
        <w:t xml:space="preserve">onnaažikorra kohaldamise võimalusi: edaspidi saab seda rakendada nii residendist kui ka siinse püsiva tegevuskohaga mitteresidendist äriühing, kes on laeva omanik, prahtija või haldur. </w:t>
      </w:r>
      <w:r w:rsidR="0047190F">
        <w:rPr>
          <w:rFonts w:ascii="Times New Roman" w:hAnsi="Times New Roman" w:cs="Times New Roman"/>
          <w:sz w:val="24"/>
          <w:szCs w:val="24"/>
        </w:rPr>
        <w:t>Loobutakse bürokraatlikust nõudest, mille järgi pea</w:t>
      </w:r>
      <w:r w:rsidR="00CC7EA4">
        <w:rPr>
          <w:rFonts w:ascii="Times New Roman" w:hAnsi="Times New Roman" w:cs="Times New Roman"/>
          <w:sz w:val="24"/>
          <w:szCs w:val="24"/>
        </w:rPr>
        <w:t>vad</w:t>
      </w:r>
      <w:r w:rsidR="0047190F">
        <w:rPr>
          <w:rFonts w:ascii="Times New Roman" w:hAnsi="Times New Roman" w:cs="Times New Roman"/>
          <w:sz w:val="24"/>
          <w:szCs w:val="24"/>
        </w:rPr>
        <w:t xml:space="preserve"> üle 50% laeva reisidest olema rahvusvahelised, sest seda on ettevõtjal keeruline jä</w:t>
      </w:r>
      <w:r w:rsidR="00CC7EA4">
        <w:rPr>
          <w:rFonts w:ascii="Times New Roman" w:hAnsi="Times New Roman" w:cs="Times New Roman"/>
          <w:sz w:val="24"/>
          <w:szCs w:val="24"/>
        </w:rPr>
        <w:t>l</w:t>
      </w:r>
      <w:r w:rsidR="0047190F">
        <w:rPr>
          <w:rFonts w:ascii="Times New Roman" w:hAnsi="Times New Roman" w:cs="Times New Roman"/>
          <w:sz w:val="24"/>
          <w:szCs w:val="24"/>
        </w:rPr>
        <w:t xml:space="preserve">gida </w:t>
      </w:r>
      <w:r w:rsidR="001E523E">
        <w:rPr>
          <w:rFonts w:ascii="Times New Roman" w:hAnsi="Times New Roman" w:cs="Times New Roman"/>
          <w:sz w:val="24"/>
          <w:szCs w:val="24"/>
        </w:rPr>
        <w:t>ja</w:t>
      </w:r>
      <w:r w:rsidR="0047190F">
        <w:rPr>
          <w:rFonts w:ascii="Times New Roman" w:hAnsi="Times New Roman" w:cs="Times New Roman"/>
          <w:sz w:val="24"/>
          <w:szCs w:val="24"/>
        </w:rPr>
        <w:t xml:space="preserve"> riigil töömahukas kontrollida. </w:t>
      </w:r>
      <w:r w:rsidR="00EC75CC">
        <w:rPr>
          <w:rFonts w:ascii="Times New Roman" w:hAnsi="Times New Roman" w:cs="Times New Roman"/>
          <w:sz w:val="24"/>
          <w:szCs w:val="24"/>
        </w:rPr>
        <w:t xml:space="preserve">Leevendatakse laeva </w:t>
      </w:r>
      <w:r w:rsidR="00EC75CC">
        <w:rPr>
          <w:rFonts w:ascii="Times New Roman" w:hAnsi="Times New Roman" w:cs="Times New Roman"/>
          <w:sz w:val="24"/>
          <w:szCs w:val="24"/>
        </w:rPr>
        <w:lastRenderedPageBreak/>
        <w:t xml:space="preserve">lipuseose nõuet ning tonnaažikorda võimaldatakse kohaldada ka eriotstarbeliste </w:t>
      </w:r>
      <w:r w:rsidR="0047190F">
        <w:rPr>
          <w:rFonts w:ascii="Times New Roman" w:hAnsi="Times New Roman" w:cs="Times New Roman"/>
          <w:sz w:val="24"/>
          <w:szCs w:val="24"/>
        </w:rPr>
        <w:t xml:space="preserve">laevadega teenitud tulule. </w:t>
      </w:r>
      <w:r w:rsidR="00CC7EA4">
        <w:rPr>
          <w:rFonts w:ascii="Times New Roman" w:hAnsi="Times New Roman" w:cs="Times New Roman"/>
          <w:sz w:val="24"/>
          <w:szCs w:val="24"/>
        </w:rPr>
        <w:t xml:space="preserve">Kavandatavad muudatused lihtsustavad eelduslikult maksusoodustuste rakendamist, vähendavad asjaosaliste töökoormust </w:t>
      </w:r>
      <w:r w:rsidR="001E523E">
        <w:rPr>
          <w:rFonts w:ascii="Times New Roman" w:hAnsi="Times New Roman" w:cs="Times New Roman"/>
          <w:sz w:val="24"/>
          <w:szCs w:val="24"/>
        </w:rPr>
        <w:t>ja</w:t>
      </w:r>
      <w:r w:rsidR="00CC7EA4">
        <w:rPr>
          <w:rFonts w:ascii="Times New Roman" w:hAnsi="Times New Roman" w:cs="Times New Roman"/>
          <w:sz w:val="24"/>
          <w:szCs w:val="24"/>
        </w:rPr>
        <w:t xml:space="preserve"> muudavad Eesti maksukeskkonna laevandusettevõtjatele atraktiivsemaks.</w:t>
      </w:r>
    </w:p>
    <w:p w14:paraId="23D21ECF" w14:textId="77777777" w:rsidR="00CD2EEE" w:rsidRDefault="00CD2EEE" w:rsidP="004E1CD5">
      <w:pPr>
        <w:spacing w:after="0" w:line="240" w:lineRule="auto"/>
        <w:jc w:val="both"/>
        <w:rPr>
          <w:rFonts w:ascii="Times New Roman" w:hAnsi="Times New Roman" w:cs="Times New Roman"/>
          <w:sz w:val="24"/>
          <w:szCs w:val="24"/>
        </w:rPr>
      </w:pPr>
    </w:p>
    <w:p w14:paraId="1E6C09A4" w14:textId="78AE811E" w:rsidR="001044B7" w:rsidRDefault="001044B7" w:rsidP="001044B7">
      <w:pPr>
        <w:spacing w:after="0" w:line="240" w:lineRule="auto"/>
        <w:jc w:val="both"/>
        <w:rPr>
          <w:rFonts w:ascii="Times New Roman" w:hAnsi="Times New Roman" w:cs="Times New Roman"/>
          <w:sz w:val="24"/>
          <w:szCs w:val="24"/>
        </w:rPr>
      </w:pPr>
      <w:r w:rsidRPr="00381BC3">
        <w:rPr>
          <w:rFonts w:ascii="Times New Roman" w:hAnsi="Times New Roman" w:cs="Times New Roman"/>
          <w:sz w:val="24"/>
          <w:szCs w:val="24"/>
        </w:rPr>
        <w:t>Eelnõule ei eelnenud väljatöötamiskavatust</w:t>
      </w:r>
      <w:r w:rsidR="00A810F7">
        <w:rPr>
          <w:rFonts w:ascii="Times New Roman" w:hAnsi="Times New Roman" w:cs="Times New Roman"/>
          <w:sz w:val="24"/>
          <w:szCs w:val="24"/>
        </w:rPr>
        <w:t xml:space="preserve"> (edaspidi </w:t>
      </w:r>
      <w:r w:rsidR="00A810F7" w:rsidRPr="00A810F7">
        <w:rPr>
          <w:rFonts w:ascii="Times New Roman" w:hAnsi="Times New Roman" w:cs="Times New Roman"/>
          <w:i/>
          <w:iCs/>
          <w:sz w:val="24"/>
          <w:szCs w:val="24"/>
        </w:rPr>
        <w:t>VTK</w:t>
      </w:r>
      <w:r w:rsidR="00A810F7">
        <w:rPr>
          <w:rFonts w:ascii="Times New Roman" w:hAnsi="Times New Roman" w:cs="Times New Roman"/>
          <w:sz w:val="24"/>
          <w:szCs w:val="24"/>
        </w:rPr>
        <w:t>)</w:t>
      </w:r>
      <w:r w:rsidRPr="00381BC3">
        <w:rPr>
          <w:rFonts w:ascii="Times New Roman" w:hAnsi="Times New Roman" w:cs="Times New Roman"/>
          <w:sz w:val="24"/>
          <w:szCs w:val="24"/>
        </w:rPr>
        <w:t>.</w:t>
      </w:r>
    </w:p>
    <w:p w14:paraId="31BA9FFC" w14:textId="77777777" w:rsidR="001044B7" w:rsidRDefault="001044B7" w:rsidP="001044B7">
      <w:pPr>
        <w:spacing w:after="0" w:line="240" w:lineRule="auto"/>
        <w:jc w:val="both"/>
        <w:rPr>
          <w:rFonts w:ascii="Times New Roman" w:hAnsi="Times New Roman" w:cs="Times New Roman"/>
          <w:sz w:val="24"/>
          <w:szCs w:val="24"/>
        </w:rPr>
      </w:pPr>
    </w:p>
    <w:p w14:paraId="16E3482F" w14:textId="360E08AC" w:rsidR="00416FE7" w:rsidRDefault="00C520FF" w:rsidP="00416FE7">
      <w:pPr>
        <w:spacing w:after="0" w:line="240" w:lineRule="auto"/>
        <w:jc w:val="both"/>
        <w:rPr>
          <w:rFonts w:ascii="Times New Roman" w:hAnsi="Times New Roman" w:cs="Times New Roman"/>
          <w:sz w:val="24"/>
          <w:szCs w:val="24"/>
        </w:rPr>
      </w:pPr>
      <w:commentRangeStart w:id="11"/>
      <w:r w:rsidRPr="00D34AAB">
        <w:rPr>
          <w:rFonts w:ascii="Times New Roman" w:hAnsi="Times New Roman" w:cs="Times New Roman"/>
          <w:sz w:val="24"/>
          <w:szCs w:val="24"/>
        </w:rPr>
        <w:t>Vabariigi Valitsuse 22.</w:t>
      </w:r>
      <w:r>
        <w:rPr>
          <w:rFonts w:ascii="Times New Roman" w:hAnsi="Times New Roman" w:cs="Times New Roman"/>
          <w:sz w:val="24"/>
          <w:szCs w:val="24"/>
        </w:rPr>
        <w:t xml:space="preserve"> detsembri </w:t>
      </w:r>
      <w:r w:rsidRPr="00D34AAB">
        <w:rPr>
          <w:rFonts w:ascii="Times New Roman" w:hAnsi="Times New Roman" w:cs="Times New Roman"/>
          <w:sz w:val="24"/>
          <w:szCs w:val="24"/>
        </w:rPr>
        <w:t>2011</w:t>
      </w:r>
      <w:r>
        <w:rPr>
          <w:rFonts w:ascii="Times New Roman" w:hAnsi="Times New Roman" w:cs="Times New Roman"/>
          <w:sz w:val="24"/>
          <w:szCs w:val="24"/>
        </w:rPr>
        <w:t>. a</w:t>
      </w:r>
      <w:r w:rsidRPr="00D34AAB">
        <w:rPr>
          <w:rFonts w:ascii="Times New Roman" w:hAnsi="Times New Roman" w:cs="Times New Roman"/>
          <w:sz w:val="24"/>
          <w:szCs w:val="24"/>
        </w:rPr>
        <w:t xml:space="preserve"> määruse nr 180 „Hea õigusloome ja normitehnika eeskiri“ </w:t>
      </w:r>
      <w:r>
        <w:rPr>
          <w:rFonts w:ascii="Times New Roman" w:hAnsi="Times New Roman" w:cs="Times New Roman"/>
          <w:sz w:val="24"/>
          <w:szCs w:val="24"/>
        </w:rPr>
        <w:t xml:space="preserve">(edaspidi </w:t>
      </w:r>
      <w:r w:rsidRPr="0069019A">
        <w:rPr>
          <w:rFonts w:ascii="Times New Roman" w:hAnsi="Times New Roman" w:cs="Times New Roman"/>
          <w:i/>
          <w:iCs/>
          <w:sz w:val="24"/>
          <w:szCs w:val="24"/>
        </w:rPr>
        <w:t>HÕNTE</w:t>
      </w:r>
      <w:r>
        <w:rPr>
          <w:rFonts w:ascii="Times New Roman" w:hAnsi="Times New Roman" w:cs="Times New Roman"/>
          <w:sz w:val="24"/>
          <w:szCs w:val="24"/>
        </w:rPr>
        <w:t xml:space="preserve">) </w:t>
      </w:r>
      <w:r w:rsidRPr="00D34AAB">
        <w:rPr>
          <w:rFonts w:ascii="Times New Roman" w:hAnsi="Times New Roman" w:cs="Times New Roman"/>
          <w:sz w:val="24"/>
          <w:szCs w:val="24"/>
        </w:rPr>
        <w:t>§ 1 l</w:t>
      </w:r>
      <w:r>
        <w:rPr>
          <w:rFonts w:ascii="Times New Roman" w:hAnsi="Times New Roman" w:cs="Times New Roman"/>
          <w:sz w:val="24"/>
          <w:szCs w:val="24"/>
        </w:rPr>
        <w:t>g</w:t>
      </w:r>
      <w:r w:rsidRPr="00D34AAB">
        <w:rPr>
          <w:rFonts w:ascii="Times New Roman" w:hAnsi="Times New Roman" w:cs="Times New Roman"/>
          <w:sz w:val="24"/>
          <w:szCs w:val="24"/>
        </w:rPr>
        <w:t xml:space="preserve"> 2 p 1 sätestab, et seaduseelnõu </w:t>
      </w:r>
      <w:r w:rsidR="00A810F7">
        <w:rPr>
          <w:rFonts w:ascii="Times New Roman" w:hAnsi="Times New Roman" w:cs="Times New Roman"/>
          <w:sz w:val="24"/>
          <w:szCs w:val="24"/>
        </w:rPr>
        <w:t>VTK</w:t>
      </w:r>
      <w:r w:rsidRPr="00D34AAB">
        <w:rPr>
          <w:rFonts w:ascii="Times New Roman" w:hAnsi="Times New Roman" w:cs="Times New Roman"/>
          <w:sz w:val="24"/>
          <w:szCs w:val="24"/>
        </w:rPr>
        <w:t xml:space="preserve"> ei ole nõutav, kui eelnõu menetlus ja seadusena rakendamine on põhjendatult kiireloomuline.</w:t>
      </w:r>
      <w:r>
        <w:rPr>
          <w:rFonts w:ascii="Times New Roman" w:hAnsi="Times New Roman" w:cs="Times New Roman"/>
          <w:sz w:val="24"/>
          <w:szCs w:val="24"/>
        </w:rPr>
        <w:t xml:space="preserve"> </w:t>
      </w:r>
      <w:r w:rsidR="00416FE7">
        <w:rPr>
          <w:rFonts w:ascii="Times New Roman" w:hAnsi="Times New Roman" w:cs="Times New Roman"/>
          <w:sz w:val="24"/>
          <w:szCs w:val="24"/>
        </w:rPr>
        <w:t xml:space="preserve">Uus konkurentsivõimeline laevanduspakett on Vabariigi Valitsuse prioriteet </w:t>
      </w:r>
      <w:r w:rsidR="001E523E">
        <w:rPr>
          <w:rFonts w:ascii="Times New Roman" w:hAnsi="Times New Roman" w:cs="Times New Roman"/>
          <w:sz w:val="24"/>
          <w:szCs w:val="24"/>
        </w:rPr>
        <w:t>ja</w:t>
      </w:r>
      <w:r w:rsidR="00416FE7">
        <w:rPr>
          <w:rFonts w:ascii="Times New Roman" w:hAnsi="Times New Roman" w:cs="Times New Roman"/>
          <w:sz w:val="24"/>
          <w:szCs w:val="24"/>
        </w:rPr>
        <w:t xml:space="preserve"> TuMS</w:t>
      </w:r>
      <w:r w:rsidR="001E523E">
        <w:rPr>
          <w:rFonts w:ascii="Times New Roman" w:hAnsi="Times New Roman" w:cs="Times New Roman"/>
          <w:sz w:val="24"/>
          <w:szCs w:val="24"/>
        </w:rPr>
        <w:t>-i</w:t>
      </w:r>
      <w:r w:rsidR="00416FE7">
        <w:rPr>
          <w:rFonts w:ascii="Times New Roman" w:hAnsi="Times New Roman" w:cs="Times New Roman"/>
          <w:sz w:val="24"/>
          <w:szCs w:val="24"/>
        </w:rPr>
        <w:t xml:space="preserve"> muutmise seaduse eelnõu </w:t>
      </w:r>
      <w:r w:rsidR="001F3144">
        <w:rPr>
          <w:rFonts w:ascii="Times New Roman" w:hAnsi="Times New Roman" w:cs="Times New Roman"/>
          <w:sz w:val="24"/>
          <w:szCs w:val="24"/>
        </w:rPr>
        <w:t xml:space="preserve">on </w:t>
      </w:r>
      <w:r w:rsidR="00416FE7">
        <w:rPr>
          <w:rFonts w:ascii="Times New Roman" w:hAnsi="Times New Roman" w:cs="Times New Roman"/>
          <w:sz w:val="24"/>
          <w:szCs w:val="24"/>
        </w:rPr>
        <w:t xml:space="preserve">kinnitatud tegevusena Vabariigi Valitsuse tegevusprogrammis. </w:t>
      </w:r>
      <w:r w:rsidR="00D34AAB">
        <w:rPr>
          <w:rFonts w:ascii="Times New Roman" w:hAnsi="Times New Roman" w:cs="Times New Roman"/>
          <w:sz w:val="24"/>
          <w:szCs w:val="24"/>
        </w:rPr>
        <w:t>Tegevuse tähtajaks on seatud 2026. a</w:t>
      </w:r>
      <w:r w:rsidR="001E523E">
        <w:rPr>
          <w:rFonts w:ascii="Times New Roman" w:hAnsi="Times New Roman" w:cs="Times New Roman"/>
          <w:sz w:val="24"/>
          <w:szCs w:val="24"/>
        </w:rPr>
        <w:t>asta</w:t>
      </w:r>
      <w:r w:rsidR="00D34AAB">
        <w:rPr>
          <w:rFonts w:ascii="Times New Roman" w:hAnsi="Times New Roman" w:cs="Times New Roman"/>
          <w:sz w:val="24"/>
          <w:szCs w:val="24"/>
        </w:rPr>
        <w:t xml:space="preserve"> III kvartal</w:t>
      </w:r>
      <w:r w:rsidR="001E523E">
        <w:rPr>
          <w:rFonts w:ascii="Times New Roman" w:hAnsi="Times New Roman" w:cs="Times New Roman"/>
          <w:sz w:val="24"/>
          <w:szCs w:val="24"/>
        </w:rPr>
        <w:t xml:space="preserve"> ja</w:t>
      </w:r>
      <w:r>
        <w:rPr>
          <w:rFonts w:ascii="Times New Roman" w:hAnsi="Times New Roman" w:cs="Times New Roman"/>
          <w:sz w:val="24"/>
          <w:szCs w:val="24"/>
        </w:rPr>
        <w:t xml:space="preserve"> seega on tegemist kiireloomulise eelnõuga</w:t>
      </w:r>
      <w:r w:rsidR="00D34AAB">
        <w:rPr>
          <w:rFonts w:ascii="Times New Roman" w:hAnsi="Times New Roman" w:cs="Times New Roman"/>
          <w:sz w:val="24"/>
          <w:szCs w:val="24"/>
        </w:rPr>
        <w:t>.</w:t>
      </w:r>
      <w:commentRangeEnd w:id="11"/>
      <w:r w:rsidR="00AF0627">
        <w:rPr>
          <w:rStyle w:val="Kommentaariviide"/>
          <w:rFonts w:ascii="Times New Roman" w:hAnsi="Times New Roman" w:cs="Times New Roman"/>
          <w:sz w:val="24"/>
          <w:szCs w:val="24"/>
        </w:rPr>
        <w:commentReference w:id="11"/>
      </w:r>
    </w:p>
    <w:p w14:paraId="5EF1E04E" w14:textId="77777777" w:rsidR="00416FE7" w:rsidRDefault="00416FE7" w:rsidP="00416FE7">
      <w:pPr>
        <w:spacing w:after="0" w:line="240" w:lineRule="auto"/>
        <w:jc w:val="both"/>
        <w:rPr>
          <w:rFonts w:ascii="Times New Roman" w:hAnsi="Times New Roman" w:cs="Times New Roman"/>
          <w:sz w:val="24"/>
          <w:szCs w:val="24"/>
        </w:rPr>
      </w:pPr>
    </w:p>
    <w:p w14:paraId="744EE0C8" w14:textId="0676E435" w:rsidR="001044B7" w:rsidRDefault="00C520FF" w:rsidP="001044B7">
      <w:pPr>
        <w:spacing w:after="0" w:line="240" w:lineRule="auto"/>
        <w:jc w:val="both"/>
        <w:rPr>
          <w:rFonts w:ascii="Times New Roman" w:hAnsi="Times New Roman" w:cs="Times New Roman"/>
          <w:sz w:val="24"/>
          <w:szCs w:val="24"/>
        </w:rPr>
      </w:pPr>
      <w:commentRangeStart w:id="12"/>
      <w:r>
        <w:rPr>
          <w:rFonts w:ascii="Times New Roman" w:hAnsi="Times New Roman" w:cs="Times New Roman"/>
          <w:sz w:val="24"/>
          <w:szCs w:val="24"/>
        </w:rPr>
        <w:t xml:space="preserve">HÕNTE § 1 lg 2 p 5 järgi ei ole seaduseelnõu </w:t>
      </w:r>
      <w:r w:rsidR="00A810F7">
        <w:rPr>
          <w:rFonts w:ascii="Times New Roman" w:hAnsi="Times New Roman" w:cs="Times New Roman"/>
          <w:sz w:val="24"/>
          <w:szCs w:val="24"/>
        </w:rPr>
        <w:t>VTK</w:t>
      </w:r>
      <w:r>
        <w:rPr>
          <w:rFonts w:ascii="Times New Roman" w:hAnsi="Times New Roman" w:cs="Times New Roman"/>
          <w:sz w:val="24"/>
          <w:szCs w:val="24"/>
        </w:rPr>
        <w:t xml:space="preserve"> nõutav, kui seaduseelnõu seadusena rakendamisega ei kaasne olulist õiguslikku muudatust või muud olulist mõju.</w:t>
      </w:r>
      <w:r w:rsidR="00A810F7">
        <w:rPr>
          <w:rFonts w:ascii="Times New Roman" w:hAnsi="Times New Roman" w:cs="Times New Roman"/>
          <w:sz w:val="24"/>
          <w:szCs w:val="24"/>
        </w:rPr>
        <w:t xml:space="preserve"> </w:t>
      </w:r>
      <w:commentRangeEnd w:id="12"/>
      <w:r w:rsidR="00AF0627">
        <w:rPr>
          <w:rStyle w:val="Kommentaariviide"/>
          <w:rFonts w:ascii="Times New Roman" w:hAnsi="Times New Roman" w:cs="Times New Roman"/>
          <w:sz w:val="24"/>
          <w:szCs w:val="24"/>
        </w:rPr>
        <w:commentReference w:id="12"/>
      </w:r>
      <w:r w:rsidR="00A810F7">
        <w:rPr>
          <w:rFonts w:ascii="Times New Roman" w:hAnsi="Times New Roman" w:cs="Times New Roman"/>
          <w:sz w:val="24"/>
          <w:szCs w:val="24"/>
        </w:rPr>
        <w:t xml:space="preserve">Justiits- ja Digiministeerium on 6. märtsil 2026 kooskõlastamiseks esitatud HÕNTE muutmise määruse eelnõu seletuskirjas leidnud, et VTK </w:t>
      </w:r>
      <w:r w:rsidR="00A810F7" w:rsidRPr="00A810F7">
        <w:rPr>
          <w:rFonts w:ascii="Times New Roman" w:hAnsi="Times New Roman" w:cs="Times New Roman"/>
          <w:sz w:val="24"/>
          <w:szCs w:val="24"/>
        </w:rPr>
        <w:t>üks peamisi funktsioone</w:t>
      </w:r>
      <w:r w:rsidR="00C77A70">
        <w:rPr>
          <w:rFonts w:ascii="Times New Roman" w:hAnsi="Times New Roman" w:cs="Times New Roman"/>
          <w:sz w:val="24"/>
          <w:szCs w:val="24"/>
        </w:rPr>
        <w:t xml:space="preserve"> on</w:t>
      </w:r>
      <w:r w:rsidR="00A810F7" w:rsidRPr="00A810F7">
        <w:rPr>
          <w:rFonts w:ascii="Times New Roman" w:hAnsi="Times New Roman" w:cs="Times New Roman"/>
          <w:sz w:val="24"/>
          <w:szCs w:val="24"/>
        </w:rPr>
        <w:t xml:space="preserve"> pakkuda välja võimalikud viisid, kuidas probleemi lahendada</w:t>
      </w:r>
      <w:r w:rsidR="00A810F7">
        <w:rPr>
          <w:rFonts w:ascii="Times New Roman" w:hAnsi="Times New Roman" w:cs="Times New Roman"/>
          <w:sz w:val="24"/>
          <w:szCs w:val="24"/>
        </w:rPr>
        <w:t>. Ühtlasi on märgitud, et tavapäraselt</w:t>
      </w:r>
      <w:r w:rsidR="00A810F7" w:rsidRPr="00A810F7">
        <w:t xml:space="preserve"> </w:t>
      </w:r>
      <w:r w:rsidR="00A810F7" w:rsidRPr="00A810F7">
        <w:rPr>
          <w:rFonts w:ascii="Times New Roman" w:hAnsi="Times New Roman" w:cs="Times New Roman"/>
          <w:sz w:val="24"/>
          <w:szCs w:val="24"/>
        </w:rPr>
        <w:t>on VTK koostamisel selge, et kehtivat õigust tuleb muuta, kuid kuidas täpsemalt, see kujuneb edasise õigusloomeprotsessi käigus.</w:t>
      </w:r>
      <w:r w:rsidR="00A810F7">
        <w:rPr>
          <w:rStyle w:val="Allmrkuseviide"/>
          <w:rFonts w:ascii="Times New Roman" w:hAnsi="Times New Roman" w:cs="Times New Roman"/>
          <w:sz w:val="24"/>
          <w:szCs w:val="24"/>
        </w:rPr>
        <w:footnoteReference w:id="20"/>
      </w:r>
      <w:r w:rsidR="00A810F7">
        <w:rPr>
          <w:rFonts w:ascii="Times New Roman" w:hAnsi="Times New Roman" w:cs="Times New Roman"/>
          <w:sz w:val="24"/>
          <w:szCs w:val="24"/>
        </w:rPr>
        <w:t xml:space="preserve"> </w:t>
      </w:r>
      <w:r w:rsidR="001F3144">
        <w:rPr>
          <w:rFonts w:ascii="Times New Roman" w:hAnsi="Times New Roman" w:cs="Times New Roman"/>
          <w:sz w:val="24"/>
          <w:szCs w:val="24"/>
        </w:rPr>
        <w:t>Maksusoodustuste tegemine on riigiabi, mida võib anda üksnes Euroopa Komisjoni loal.</w:t>
      </w:r>
      <w:r w:rsidR="00D2141A">
        <w:rPr>
          <w:rFonts w:ascii="Times New Roman" w:hAnsi="Times New Roman" w:cs="Times New Roman"/>
          <w:sz w:val="24"/>
          <w:szCs w:val="24"/>
        </w:rPr>
        <w:t xml:space="preserve"> Laevandussektorile antav riigiabi peab olema kooskõlas merenduse riigiabi suuniste, laevahaldurite riigiabi suuniste </w:t>
      </w:r>
      <w:r w:rsidR="00C77A70">
        <w:rPr>
          <w:rFonts w:ascii="Times New Roman" w:hAnsi="Times New Roman" w:cs="Times New Roman"/>
          <w:sz w:val="24"/>
          <w:szCs w:val="24"/>
        </w:rPr>
        <w:t>ja</w:t>
      </w:r>
      <w:r w:rsidR="00D2141A">
        <w:rPr>
          <w:rFonts w:ascii="Times New Roman" w:hAnsi="Times New Roman" w:cs="Times New Roman"/>
          <w:sz w:val="24"/>
          <w:szCs w:val="24"/>
        </w:rPr>
        <w:t xml:space="preserve"> Euroopa Komisjoni riigiabi otsustuspraktikaga. </w:t>
      </w:r>
      <w:r w:rsidR="00C77A70">
        <w:rPr>
          <w:rFonts w:ascii="Times New Roman" w:hAnsi="Times New Roman" w:cs="Times New Roman"/>
          <w:sz w:val="24"/>
          <w:szCs w:val="24"/>
        </w:rPr>
        <w:t>Et vältida s</w:t>
      </w:r>
      <w:r w:rsidR="00D2141A">
        <w:rPr>
          <w:rFonts w:ascii="Times New Roman" w:hAnsi="Times New Roman" w:cs="Times New Roman"/>
          <w:sz w:val="24"/>
          <w:szCs w:val="24"/>
        </w:rPr>
        <w:t>iseturul lepinguriikidevahelise konkurentsi moonutamis</w:t>
      </w:r>
      <w:r w:rsidR="00C77A70">
        <w:rPr>
          <w:rFonts w:ascii="Times New Roman" w:hAnsi="Times New Roman" w:cs="Times New Roman"/>
          <w:sz w:val="24"/>
          <w:szCs w:val="24"/>
        </w:rPr>
        <w:t>t,</w:t>
      </w:r>
      <w:r w:rsidR="00D2141A">
        <w:rPr>
          <w:rFonts w:ascii="Times New Roman" w:hAnsi="Times New Roman" w:cs="Times New Roman"/>
          <w:sz w:val="24"/>
          <w:szCs w:val="24"/>
        </w:rPr>
        <w:t xml:space="preserve"> </w:t>
      </w:r>
      <w:r w:rsidR="00A07185">
        <w:rPr>
          <w:rFonts w:ascii="Times New Roman" w:hAnsi="Times New Roman" w:cs="Times New Roman"/>
          <w:sz w:val="24"/>
          <w:szCs w:val="24"/>
        </w:rPr>
        <w:t xml:space="preserve">on </w:t>
      </w:r>
      <w:r w:rsidR="002E34D3">
        <w:rPr>
          <w:rFonts w:ascii="Times New Roman" w:hAnsi="Times New Roman" w:cs="Times New Roman"/>
          <w:sz w:val="24"/>
          <w:szCs w:val="24"/>
        </w:rPr>
        <w:t xml:space="preserve">kõnealused reeglid üsna piiritletud ning </w:t>
      </w:r>
      <w:r w:rsidR="000B5218">
        <w:rPr>
          <w:rFonts w:ascii="Times New Roman" w:hAnsi="Times New Roman" w:cs="Times New Roman"/>
          <w:sz w:val="24"/>
          <w:szCs w:val="24"/>
        </w:rPr>
        <w:t>k</w:t>
      </w:r>
      <w:r w:rsidR="002E34D3">
        <w:rPr>
          <w:rFonts w:ascii="Times New Roman" w:hAnsi="Times New Roman" w:cs="Times New Roman"/>
          <w:sz w:val="24"/>
          <w:szCs w:val="24"/>
        </w:rPr>
        <w:t>omisjon jälgib, et uued abiskeemid ei oleks juba kehtivatest</w:t>
      </w:r>
      <w:r w:rsidR="00C77A70">
        <w:rPr>
          <w:rFonts w:ascii="Times New Roman" w:hAnsi="Times New Roman" w:cs="Times New Roman"/>
          <w:sz w:val="24"/>
          <w:szCs w:val="24"/>
        </w:rPr>
        <w:t xml:space="preserve"> skeemidest tunduvalt</w:t>
      </w:r>
      <w:r w:rsidR="002E34D3">
        <w:rPr>
          <w:rFonts w:ascii="Times New Roman" w:hAnsi="Times New Roman" w:cs="Times New Roman"/>
          <w:sz w:val="24"/>
          <w:szCs w:val="24"/>
        </w:rPr>
        <w:t xml:space="preserve"> liberaalsemad. Seega on </w:t>
      </w:r>
      <w:r w:rsidR="000B5218">
        <w:rPr>
          <w:rFonts w:ascii="Times New Roman" w:hAnsi="Times New Roman" w:cs="Times New Roman"/>
          <w:sz w:val="24"/>
          <w:szCs w:val="24"/>
        </w:rPr>
        <w:t xml:space="preserve">laevandussektori konkurentsivõime tõstmise eelduseks juba kehtivate abiskeemide võrdlev analüüs ning otsus, kas viia oma abiskeem lepinguriikidega samaväärsele tasemele või mitte. </w:t>
      </w:r>
      <w:commentRangeStart w:id="13"/>
      <w:r w:rsidR="00F00829">
        <w:rPr>
          <w:rFonts w:ascii="Times New Roman" w:hAnsi="Times New Roman" w:cs="Times New Roman"/>
          <w:sz w:val="24"/>
          <w:szCs w:val="24"/>
        </w:rPr>
        <w:t>E</w:t>
      </w:r>
      <w:r w:rsidR="000452A6">
        <w:rPr>
          <w:rFonts w:ascii="Times New Roman" w:hAnsi="Times New Roman" w:cs="Times New Roman"/>
          <w:sz w:val="24"/>
          <w:szCs w:val="24"/>
        </w:rPr>
        <w:t xml:space="preserve">elnõu aluseks olev </w:t>
      </w:r>
      <w:r w:rsidR="00C77A70">
        <w:rPr>
          <w:rFonts w:ascii="Times New Roman" w:hAnsi="Times New Roman" w:cs="Times New Roman"/>
          <w:sz w:val="24"/>
          <w:szCs w:val="24"/>
        </w:rPr>
        <w:t>VTK</w:t>
      </w:r>
      <w:r w:rsidR="00F00829">
        <w:rPr>
          <w:rFonts w:ascii="Times New Roman" w:hAnsi="Times New Roman" w:cs="Times New Roman"/>
          <w:sz w:val="24"/>
          <w:szCs w:val="24"/>
        </w:rPr>
        <w:t xml:space="preserve"> sisaldanuks</w:t>
      </w:r>
      <w:r w:rsidR="000452A6">
        <w:rPr>
          <w:rFonts w:ascii="Times New Roman" w:hAnsi="Times New Roman" w:cs="Times New Roman"/>
          <w:sz w:val="24"/>
          <w:szCs w:val="24"/>
        </w:rPr>
        <w:t xml:space="preserve"> üksnes võimalike lahendustena muudatus</w:t>
      </w:r>
      <w:r w:rsidR="00D51996">
        <w:rPr>
          <w:rFonts w:ascii="Times New Roman" w:hAnsi="Times New Roman" w:cs="Times New Roman"/>
          <w:sz w:val="24"/>
          <w:szCs w:val="24"/>
        </w:rPr>
        <w:t>te tegemise</w:t>
      </w:r>
      <w:r w:rsidR="000452A6">
        <w:rPr>
          <w:rFonts w:ascii="Times New Roman" w:hAnsi="Times New Roman" w:cs="Times New Roman"/>
          <w:sz w:val="24"/>
          <w:szCs w:val="24"/>
        </w:rPr>
        <w:t xml:space="preserve"> või tegemata jät</w:t>
      </w:r>
      <w:r w:rsidR="00D51996">
        <w:rPr>
          <w:rFonts w:ascii="Times New Roman" w:hAnsi="Times New Roman" w:cs="Times New Roman"/>
          <w:sz w:val="24"/>
          <w:szCs w:val="24"/>
        </w:rPr>
        <w:t>mise</w:t>
      </w:r>
      <w:r w:rsidR="000452A6">
        <w:rPr>
          <w:rFonts w:ascii="Times New Roman" w:hAnsi="Times New Roman" w:cs="Times New Roman"/>
          <w:sz w:val="24"/>
          <w:szCs w:val="24"/>
        </w:rPr>
        <w:t xml:space="preserve"> </w:t>
      </w:r>
      <w:commentRangeEnd w:id="13"/>
      <w:r w:rsidR="00AF0627">
        <w:rPr>
          <w:rStyle w:val="Kommentaariviide"/>
          <w:rFonts w:ascii="Times New Roman" w:hAnsi="Times New Roman" w:cs="Times New Roman"/>
          <w:sz w:val="24"/>
          <w:szCs w:val="24"/>
        </w:rPr>
        <w:commentReference w:id="13"/>
      </w:r>
      <w:r w:rsidR="000452A6">
        <w:rPr>
          <w:rFonts w:ascii="Times New Roman" w:hAnsi="Times New Roman" w:cs="Times New Roman"/>
          <w:sz w:val="24"/>
          <w:szCs w:val="24"/>
        </w:rPr>
        <w:t>ning laevandussektori konkurentsivõime tõstmise eesmärgist lähtuvalt eelistatud lahendusena muudatus</w:t>
      </w:r>
      <w:r w:rsidR="00D51996">
        <w:rPr>
          <w:rFonts w:ascii="Times New Roman" w:hAnsi="Times New Roman" w:cs="Times New Roman"/>
          <w:sz w:val="24"/>
          <w:szCs w:val="24"/>
        </w:rPr>
        <w:t>te</w:t>
      </w:r>
      <w:r w:rsidR="000452A6">
        <w:rPr>
          <w:rFonts w:ascii="Times New Roman" w:hAnsi="Times New Roman" w:cs="Times New Roman"/>
          <w:sz w:val="24"/>
          <w:szCs w:val="24"/>
        </w:rPr>
        <w:t xml:space="preserve"> te</w:t>
      </w:r>
      <w:r w:rsidR="00D51996">
        <w:rPr>
          <w:rFonts w:ascii="Times New Roman" w:hAnsi="Times New Roman" w:cs="Times New Roman"/>
          <w:sz w:val="24"/>
          <w:szCs w:val="24"/>
        </w:rPr>
        <w:t>gemise</w:t>
      </w:r>
      <w:r w:rsidR="000452A6">
        <w:rPr>
          <w:rFonts w:ascii="Times New Roman" w:hAnsi="Times New Roman" w:cs="Times New Roman"/>
          <w:sz w:val="24"/>
          <w:szCs w:val="24"/>
        </w:rPr>
        <w:t xml:space="preserve">. Muid avalikest konsultatsioonidest tuleneda võivaid ulatuslikke muudatusi, mis komisjoni senisest otsustuspraktikast ei lähtu, </w:t>
      </w:r>
      <w:r w:rsidR="00F00829">
        <w:rPr>
          <w:rFonts w:ascii="Times New Roman" w:hAnsi="Times New Roman" w:cs="Times New Roman"/>
          <w:sz w:val="24"/>
          <w:szCs w:val="24"/>
        </w:rPr>
        <w:t xml:space="preserve">komisjon </w:t>
      </w:r>
      <w:r w:rsidR="000452A6">
        <w:rPr>
          <w:rFonts w:ascii="Times New Roman" w:hAnsi="Times New Roman" w:cs="Times New Roman"/>
          <w:sz w:val="24"/>
          <w:szCs w:val="24"/>
        </w:rPr>
        <w:t>suure tõenäosusega ei aktsepteeri</w:t>
      </w:r>
      <w:r w:rsidR="00F00829">
        <w:rPr>
          <w:rFonts w:ascii="Times New Roman" w:hAnsi="Times New Roman" w:cs="Times New Roman"/>
          <w:sz w:val="24"/>
          <w:szCs w:val="24"/>
        </w:rPr>
        <w:t>ks</w:t>
      </w:r>
      <w:r w:rsidR="000452A6">
        <w:rPr>
          <w:rFonts w:ascii="Times New Roman" w:hAnsi="Times New Roman" w:cs="Times New Roman"/>
          <w:sz w:val="24"/>
          <w:szCs w:val="24"/>
        </w:rPr>
        <w:t>.</w:t>
      </w:r>
      <w:r w:rsidR="008C4B0B">
        <w:rPr>
          <w:rFonts w:ascii="Times New Roman" w:hAnsi="Times New Roman" w:cs="Times New Roman"/>
          <w:sz w:val="24"/>
          <w:szCs w:val="24"/>
        </w:rPr>
        <w:t xml:space="preserve"> Seetõttu tehakse eelnõuga tonnaažikorda muudatusi, </w:t>
      </w:r>
      <w:commentRangeStart w:id="14"/>
      <w:r w:rsidR="008C4B0B">
        <w:rPr>
          <w:rFonts w:ascii="Times New Roman" w:hAnsi="Times New Roman" w:cs="Times New Roman"/>
          <w:sz w:val="24"/>
          <w:szCs w:val="24"/>
        </w:rPr>
        <w:t>millega ei kaasne olulist õiguslikku muudatust võrreldes 2020. a</w:t>
      </w:r>
      <w:r w:rsidR="00C77A70">
        <w:rPr>
          <w:rFonts w:ascii="Times New Roman" w:hAnsi="Times New Roman" w:cs="Times New Roman"/>
          <w:sz w:val="24"/>
          <w:szCs w:val="24"/>
        </w:rPr>
        <w:t>astal</w:t>
      </w:r>
      <w:r w:rsidR="008C4B0B">
        <w:rPr>
          <w:rFonts w:ascii="Times New Roman" w:hAnsi="Times New Roman" w:cs="Times New Roman"/>
          <w:sz w:val="24"/>
          <w:szCs w:val="24"/>
        </w:rPr>
        <w:t xml:space="preserve"> jõustunud seadusmuudatustega</w:t>
      </w:r>
      <w:commentRangeEnd w:id="14"/>
      <w:r w:rsidR="00310770">
        <w:rPr>
          <w:rStyle w:val="Kommentaariviide"/>
          <w:rFonts w:ascii="Times New Roman" w:hAnsi="Times New Roman" w:cs="Times New Roman"/>
          <w:sz w:val="24"/>
          <w:szCs w:val="24"/>
        </w:rPr>
        <w:commentReference w:id="14"/>
      </w:r>
      <w:r w:rsidR="008C4B0B">
        <w:rPr>
          <w:rFonts w:ascii="Times New Roman" w:hAnsi="Times New Roman" w:cs="Times New Roman"/>
          <w:sz w:val="24"/>
          <w:szCs w:val="24"/>
        </w:rPr>
        <w:t xml:space="preserve">. </w:t>
      </w:r>
      <w:r w:rsidR="0069019A">
        <w:rPr>
          <w:rFonts w:ascii="Times New Roman" w:hAnsi="Times New Roman" w:cs="Times New Roman"/>
          <w:sz w:val="24"/>
          <w:szCs w:val="24"/>
        </w:rPr>
        <w:t>Eeltoodu</w:t>
      </w:r>
      <w:r w:rsidR="00C77A70">
        <w:rPr>
          <w:rFonts w:ascii="Times New Roman" w:hAnsi="Times New Roman" w:cs="Times New Roman"/>
          <w:sz w:val="24"/>
          <w:szCs w:val="24"/>
        </w:rPr>
        <w:t>t arvestades</w:t>
      </w:r>
      <w:r w:rsidR="0069019A">
        <w:rPr>
          <w:rFonts w:ascii="Times New Roman" w:hAnsi="Times New Roman" w:cs="Times New Roman"/>
          <w:sz w:val="24"/>
          <w:szCs w:val="24"/>
        </w:rPr>
        <w:t xml:space="preserve"> </w:t>
      </w:r>
      <w:r w:rsidR="00C77A70">
        <w:rPr>
          <w:rFonts w:ascii="Times New Roman" w:hAnsi="Times New Roman" w:cs="Times New Roman"/>
          <w:sz w:val="24"/>
          <w:szCs w:val="24"/>
        </w:rPr>
        <w:t>ja</w:t>
      </w:r>
      <w:r w:rsidR="0069019A">
        <w:rPr>
          <w:rFonts w:ascii="Times New Roman" w:hAnsi="Times New Roman" w:cs="Times New Roman"/>
          <w:sz w:val="24"/>
          <w:szCs w:val="24"/>
        </w:rPr>
        <w:t xml:space="preserve"> kuna m</w:t>
      </w:r>
      <w:r w:rsidR="008C4B0B">
        <w:rPr>
          <w:rFonts w:ascii="Times New Roman" w:hAnsi="Times New Roman" w:cs="Times New Roman"/>
          <w:sz w:val="24"/>
          <w:szCs w:val="24"/>
        </w:rPr>
        <w:t>aksusoodustuse põhimõtted jäävad üldjoontes kehtima</w:t>
      </w:r>
      <w:r w:rsidR="0069019A">
        <w:rPr>
          <w:rFonts w:ascii="Times New Roman" w:hAnsi="Times New Roman" w:cs="Times New Roman"/>
          <w:sz w:val="24"/>
          <w:szCs w:val="24"/>
        </w:rPr>
        <w:t xml:space="preserve">, ei </w:t>
      </w:r>
      <w:r w:rsidR="00D34AAB">
        <w:rPr>
          <w:rFonts w:ascii="Times New Roman" w:hAnsi="Times New Roman" w:cs="Times New Roman"/>
          <w:sz w:val="24"/>
          <w:szCs w:val="24"/>
        </w:rPr>
        <w:t>ole otstarbekas koostada väljatöötamiskavatsust.</w:t>
      </w:r>
    </w:p>
    <w:p w14:paraId="0A8878F9" w14:textId="77777777" w:rsidR="002D35C6" w:rsidRDefault="002D35C6" w:rsidP="00041ED3">
      <w:pPr>
        <w:spacing w:after="0" w:line="240" w:lineRule="auto"/>
        <w:rPr>
          <w:rFonts w:ascii="Times New Roman" w:hAnsi="Times New Roman" w:cs="Times New Roman"/>
          <w:b/>
          <w:bCs/>
          <w:sz w:val="24"/>
          <w:szCs w:val="24"/>
        </w:rPr>
      </w:pPr>
    </w:p>
    <w:p w14:paraId="44A1F49F" w14:textId="217A4202" w:rsidR="002E54D0" w:rsidRDefault="002E54D0" w:rsidP="00041ED3">
      <w:pPr>
        <w:spacing w:after="0" w:line="240" w:lineRule="auto"/>
        <w:rPr>
          <w:rFonts w:ascii="Times New Roman" w:hAnsi="Times New Roman" w:cs="Times New Roman"/>
          <w:b/>
          <w:bCs/>
          <w:sz w:val="24"/>
          <w:szCs w:val="24"/>
        </w:rPr>
      </w:pPr>
      <w:commentRangeStart w:id="15"/>
      <w:r>
        <w:rPr>
          <w:rFonts w:ascii="Times New Roman" w:hAnsi="Times New Roman" w:cs="Times New Roman"/>
          <w:b/>
          <w:bCs/>
          <w:sz w:val="24"/>
          <w:szCs w:val="24"/>
        </w:rPr>
        <w:t>3. Eelnõu sisu ja võrdlev analüüs</w:t>
      </w:r>
      <w:commentRangeEnd w:id="15"/>
      <w:r w:rsidR="00F92B8E">
        <w:rPr>
          <w:rStyle w:val="Kommentaariviide"/>
          <w:rFonts w:ascii="Times New Roman" w:hAnsi="Times New Roman" w:cs="Times New Roman"/>
          <w:b/>
          <w:bCs/>
          <w:sz w:val="24"/>
          <w:szCs w:val="24"/>
        </w:rPr>
        <w:commentReference w:id="15"/>
      </w:r>
    </w:p>
    <w:p w14:paraId="5AA578A2" w14:textId="77777777" w:rsidR="002E54D0" w:rsidRDefault="002E54D0" w:rsidP="00041ED3">
      <w:pPr>
        <w:spacing w:after="0" w:line="240" w:lineRule="auto"/>
        <w:rPr>
          <w:rFonts w:ascii="Times New Roman" w:hAnsi="Times New Roman" w:cs="Times New Roman"/>
          <w:b/>
          <w:bCs/>
          <w:sz w:val="24"/>
          <w:szCs w:val="24"/>
        </w:rPr>
      </w:pPr>
    </w:p>
    <w:p w14:paraId="55F08E71" w14:textId="1C84AB45" w:rsidR="00C957F5" w:rsidRPr="00C957F5" w:rsidRDefault="00C957F5" w:rsidP="00041ED3">
      <w:pPr>
        <w:spacing w:after="0" w:line="240" w:lineRule="auto"/>
        <w:jc w:val="both"/>
        <w:rPr>
          <w:rFonts w:ascii="Times New Roman" w:hAnsi="Times New Roman" w:cs="Times New Roman"/>
          <w:bCs/>
          <w:color w:val="202020"/>
          <w:sz w:val="24"/>
          <w:szCs w:val="24"/>
        </w:rPr>
      </w:pPr>
      <w:r w:rsidRPr="00C957F5">
        <w:rPr>
          <w:rFonts w:ascii="Times New Roman" w:hAnsi="Times New Roman" w:cs="Times New Roman"/>
          <w:bCs/>
          <w:color w:val="202020"/>
          <w:sz w:val="24"/>
          <w:szCs w:val="24"/>
        </w:rPr>
        <w:t xml:space="preserve">Eelnõu koosneb </w:t>
      </w:r>
      <w:r w:rsidR="0016688C">
        <w:rPr>
          <w:rFonts w:ascii="Times New Roman" w:hAnsi="Times New Roman" w:cs="Times New Roman"/>
          <w:bCs/>
          <w:color w:val="202020"/>
          <w:sz w:val="24"/>
          <w:szCs w:val="24"/>
        </w:rPr>
        <w:t>kahest</w:t>
      </w:r>
      <w:r w:rsidRPr="00C957F5">
        <w:rPr>
          <w:rFonts w:ascii="Times New Roman" w:hAnsi="Times New Roman" w:cs="Times New Roman"/>
          <w:bCs/>
          <w:color w:val="202020"/>
          <w:sz w:val="24"/>
          <w:szCs w:val="24"/>
        </w:rPr>
        <w:t xml:space="preserve"> paragrahvist. Esimeses paragrahvis sätestatakse </w:t>
      </w:r>
      <w:r>
        <w:rPr>
          <w:rFonts w:ascii="Times New Roman" w:hAnsi="Times New Roman" w:cs="Times New Roman"/>
          <w:bCs/>
          <w:color w:val="202020"/>
          <w:sz w:val="24"/>
          <w:szCs w:val="24"/>
        </w:rPr>
        <w:t>TuMS</w:t>
      </w:r>
      <w:r w:rsidR="00C77A70">
        <w:rPr>
          <w:rFonts w:ascii="Times New Roman" w:hAnsi="Times New Roman" w:cs="Times New Roman"/>
          <w:bCs/>
          <w:color w:val="202020"/>
          <w:sz w:val="24"/>
          <w:szCs w:val="24"/>
        </w:rPr>
        <w:t>-i</w:t>
      </w:r>
      <w:r w:rsidRPr="00C957F5">
        <w:rPr>
          <w:rFonts w:ascii="Times New Roman" w:hAnsi="Times New Roman" w:cs="Times New Roman"/>
          <w:bCs/>
          <w:color w:val="202020"/>
          <w:sz w:val="24"/>
          <w:szCs w:val="24"/>
        </w:rPr>
        <w:t xml:space="preserve"> muudatused </w:t>
      </w:r>
      <w:r w:rsidR="00C77A70">
        <w:rPr>
          <w:rFonts w:ascii="Times New Roman" w:hAnsi="Times New Roman" w:cs="Times New Roman"/>
          <w:bCs/>
          <w:color w:val="202020"/>
          <w:sz w:val="24"/>
          <w:szCs w:val="24"/>
        </w:rPr>
        <w:t>ja</w:t>
      </w:r>
      <w:r w:rsidR="0016688C" w:rsidRPr="0016688C">
        <w:rPr>
          <w:rFonts w:ascii="Times New Roman" w:hAnsi="Times New Roman" w:cs="Times New Roman"/>
          <w:bCs/>
          <w:color w:val="202020"/>
          <w:sz w:val="24"/>
          <w:szCs w:val="24"/>
        </w:rPr>
        <w:t xml:space="preserve"> teises</w:t>
      </w:r>
      <w:r w:rsidRPr="0016688C">
        <w:rPr>
          <w:rFonts w:ascii="Times New Roman" w:hAnsi="Times New Roman" w:cs="Times New Roman"/>
          <w:bCs/>
          <w:color w:val="202020"/>
          <w:sz w:val="24"/>
          <w:szCs w:val="24"/>
        </w:rPr>
        <w:t xml:space="preserve"> seaduse jõustumise tähtpäev.</w:t>
      </w:r>
    </w:p>
    <w:p w14:paraId="65520367" w14:textId="77777777" w:rsidR="00C957F5" w:rsidRDefault="00C957F5" w:rsidP="00041ED3">
      <w:pPr>
        <w:spacing w:after="0" w:line="240" w:lineRule="auto"/>
        <w:jc w:val="both"/>
        <w:rPr>
          <w:rFonts w:ascii="Times New Roman" w:hAnsi="Times New Roman" w:cs="Times New Roman"/>
          <w:b/>
          <w:color w:val="202020"/>
          <w:sz w:val="24"/>
          <w:szCs w:val="24"/>
        </w:rPr>
      </w:pPr>
    </w:p>
    <w:p w14:paraId="7168E6EE" w14:textId="359A5B0A" w:rsidR="00867CB8" w:rsidRDefault="00867CB8" w:rsidP="00041ED3">
      <w:pPr>
        <w:spacing w:after="0" w:line="240" w:lineRule="auto"/>
        <w:jc w:val="both"/>
        <w:rPr>
          <w:rFonts w:ascii="Times New Roman" w:hAnsi="Times New Roman" w:cs="Times New Roman"/>
          <w:b/>
          <w:color w:val="202020"/>
          <w:sz w:val="24"/>
          <w:szCs w:val="24"/>
        </w:rPr>
      </w:pPr>
      <w:r>
        <w:rPr>
          <w:rFonts w:ascii="Times New Roman" w:hAnsi="Times New Roman" w:cs="Times New Roman"/>
          <w:b/>
          <w:color w:val="202020"/>
          <w:sz w:val="24"/>
          <w:szCs w:val="24"/>
        </w:rPr>
        <w:t>3.1. Eelnõu § 1</w:t>
      </w:r>
    </w:p>
    <w:p w14:paraId="021004A3" w14:textId="77777777" w:rsidR="00C957F5" w:rsidRDefault="00C957F5" w:rsidP="00041ED3">
      <w:pPr>
        <w:spacing w:after="0" w:line="240" w:lineRule="auto"/>
        <w:jc w:val="both"/>
        <w:rPr>
          <w:rFonts w:ascii="Times New Roman" w:hAnsi="Times New Roman" w:cs="Times New Roman"/>
          <w:b/>
          <w:color w:val="202020"/>
          <w:sz w:val="24"/>
          <w:szCs w:val="24"/>
        </w:rPr>
      </w:pPr>
    </w:p>
    <w:p w14:paraId="50701CB9" w14:textId="1AC753FA" w:rsidR="00560772" w:rsidRDefault="00560772" w:rsidP="00041ED3">
      <w:pPr>
        <w:spacing w:after="0" w:line="240" w:lineRule="auto"/>
        <w:jc w:val="both"/>
        <w:rPr>
          <w:rFonts w:ascii="Times New Roman" w:hAnsi="Times New Roman" w:cs="Times New Roman"/>
          <w:bCs/>
          <w:color w:val="000000"/>
          <w:sz w:val="24"/>
          <w:szCs w:val="24"/>
        </w:rPr>
      </w:pPr>
      <w:r>
        <w:rPr>
          <w:rFonts w:ascii="Times New Roman" w:hAnsi="Times New Roman" w:cs="Times New Roman"/>
          <w:b/>
          <w:color w:val="202020"/>
          <w:sz w:val="24"/>
          <w:szCs w:val="24"/>
        </w:rPr>
        <w:t>TuMS § 1 lg</w:t>
      </w:r>
      <w:r w:rsidR="00AC7255">
        <w:rPr>
          <w:rFonts w:ascii="Times New Roman" w:hAnsi="Times New Roman" w:cs="Times New Roman"/>
          <w:b/>
          <w:color w:val="202020"/>
          <w:sz w:val="24"/>
          <w:szCs w:val="24"/>
        </w:rPr>
        <w:t>-sse</w:t>
      </w:r>
      <w:r>
        <w:rPr>
          <w:rFonts w:ascii="Times New Roman" w:hAnsi="Times New Roman" w:cs="Times New Roman"/>
          <w:b/>
          <w:color w:val="202020"/>
          <w:sz w:val="24"/>
          <w:szCs w:val="24"/>
        </w:rPr>
        <w:t xml:space="preserve"> 3</w:t>
      </w:r>
      <w:r>
        <w:rPr>
          <w:rFonts w:ascii="Times New Roman" w:hAnsi="Times New Roman" w:cs="Times New Roman"/>
          <w:b/>
          <w:color w:val="202020"/>
          <w:sz w:val="24"/>
          <w:szCs w:val="24"/>
          <w:vertAlign w:val="superscript"/>
        </w:rPr>
        <w:t>1</w:t>
      </w:r>
      <w:r>
        <w:rPr>
          <w:rFonts w:ascii="Times New Roman" w:hAnsi="Times New Roman" w:cs="Times New Roman"/>
          <w:b/>
          <w:color w:val="202020"/>
          <w:sz w:val="24"/>
          <w:szCs w:val="24"/>
        </w:rPr>
        <w:t xml:space="preserve"> </w:t>
      </w:r>
      <w:r w:rsidR="00AC7255">
        <w:rPr>
          <w:rFonts w:ascii="Times New Roman" w:hAnsi="Times New Roman" w:cs="Times New Roman"/>
          <w:bCs/>
          <w:color w:val="202020"/>
          <w:sz w:val="24"/>
          <w:szCs w:val="24"/>
        </w:rPr>
        <w:t>lisatakse §-s 52</w:t>
      </w:r>
      <w:r w:rsidR="00AC7255">
        <w:rPr>
          <w:rFonts w:ascii="Times New Roman" w:hAnsi="Times New Roman" w:cs="Times New Roman"/>
          <w:bCs/>
          <w:color w:val="202020"/>
          <w:sz w:val="24"/>
          <w:szCs w:val="24"/>
          <w:vertAlign w:val="superscript"/>
        </w:rPr>
        <w:t>1</w:t>
      </w:r>
      <w:r w:rsidR="00AC7255">
        <w:rPr>
          <w:rFonts w:ascii="Times New Roman" w:hAnsi="Times New Roman" w:cs="Times New Roman"/>
          <w:bCs/>
          <w:color w:val="202020"/>
          <w:sz w:val="24"/>
          <w:szCs w:val="24"/>
        </w:rPr>
        <w:t xml:space="preserve"> sätestatud tingimustel maksustatavana ka mitteresidendist äriühing, kellel on Eestis </w:t>
      </w:r>
      <w:r w:rsidR="00AC7255" w:rsidRPr="0045703C">
        <w:rPr>
          <w:rFonts w:ascii="Times New Roman" w:hAnsi="Times New Roman" w:cs="Times New Roman"/>
          <w:sz w:val="24"/>
          <w:szCs w:val="24"/>
        </w:rPr>
        <w:t xml:space="preserve">püsiv tegevuskoht. Kehtiv seadus võimaldab tonnaažikorda rakendada vaid residendist äriühingul, kuna tal on tulumaksukohustus Eestis. Samas näeb TuMS § 53 ette </w:t>
      </w:r>
      <w:r w:rsidR="00AC7255" w:rsidRPr="0045703C">
        <w:rPr>
          <w:rFonts w:ascii="Times New Roman" w:hAnsi="Times New Roman" w:cs="Times New Roman"/>
          <w:sz w:val="24"/>
          <w:szCs w:val="24"/>
        </w:rPr>
        <w:lastRenderedPageBreak/>
        <w:t>ka</w:t>
      </w:r>
      <w:r w:rsidR="00AC7255" w:rsidRPr="0045703C">
        <w:rPr>
          <w:rFonts w:ascii="Times New Roman" w:hAnsi="Times New Roman" w:cs="Times New Roman"/>
          <w:bCs/>
          <w:color w:val="000000"/>
          <w:sz w:val="24"/>
          <w:szCs w:val="24"/>
        </w:rPr>
        <w:t xml:space="preserve"> mitteresidendist juriidilise isiku Eestis asuva püsiva tegevuskoha (TuMS § 6 lg 4, § 7) maksustamise. Püsiv tegevuskoht on majandusüksus, mille kaudu toimub mitteresidendi püsiv majandustegevus Eestis. TuMS</w:t>
      </w:r>
      <w:r w:rsidR="00E77A32">
        <w:rPr>
          <w:rFonts w:ascii="Times New Roman" w:hAnsi="Times New Roman" w:cs="Times New Roman"/>
          <w:bCs/>
          <w:color w:val="000000"/>
          <w:sz w:val="24"/>
          <w:szCs w:val="24"/>
        </w:rPr>
        <w:t>-i</w:t>
      </w:r>
      <w:r w:rsidR="00AC7255" w:rsidRPr="0045703C">
        <w:rPr>
          <w:rFonts w:ascii="Times New Roman" w:hAnsi="Times New Roman" w:cs="Times New Roman"/>
          <w:bCs/>
          <w:color w:val="000000"/>
          <w:sz w:val="24"/>
          <w:szCs w:val="24"/>
        </w:rPr>
        <w:t xml:space="preserve"> järgi arvestatakse mitteresidendi tulu, mida ta saab Eestis asuva püsiva tegevuskoha kaudu, kui tulu, mida see püsiv tegevuskoht oleks võinud saada iseseisva maksumaksjana, kes tegutseb samade või sarnaste tingimuste alusel samadel või sarnastel tegevusaladel ja on täiesti iseseisev mitteresidendi suhtes, kelle püsiv tegevuskoht see on. </w:t>
      </w:r>
      <w:r w:rsidR="00AC7255" w:rsidRPr="0045703C">
        <w:rPr>
          <w:rFonts w:ascii="Times New Roman" w:hAnsi="Times New Roman" w:cs="Times New Roman"/>
          <w:sz w:val="24"/>
          <w:szCs w:val="24"/>
        </w:rPr>
        <w:t xml:space="preserve">Laevaregistrisse võib </w:t>
      </w:r>
      <w:r w:rsidR="00E77A32">
        <w:rPr>
          <w:rFonts w:ascii="Times New Roman" w:hAnsi="Times New Roman" w:cs="Times New Roman"/>
          <w:sz w:val="24"/>
          <w:szCs w:val="24"/>
        </w:rPr>
        <w:t>l</w:t>
      </w:r>
      <w:r w:rsidR="00E77A32" w:rsidRPr="00E77A32">
        <w:rPr>
          <w:rFonts w:ascii="Times New Roman" w:hAnsi="Times New Roman" w:cs="Times New Roman"/>
          <w:sz w:val="24"/>
          <w:szCs w:val="24"/>
        </w:rPr>
        <w:t>aeva lipuõiguse ja laevaregistrite seadus</w:t>
      </w:r>
      <w:r w:rsidR="00D51996">
        <w:rPr>
          <w:rFonts w:ascii="Times New Roman" w:hAnsi="Times New Roman" w:cs="Times New Roman"/>
          <w:sz w:val="24"/>
          <w:szCs w:val="24"/>
        </w:rPr>
        <w:t>e</w:t>
      </w:r>
      <w:r w:rsidR="00E77A32" w:rsidRPr="00E77A32" w:rsidDel="00E77A32">
        <w:rPr>
          <w:rFonts w:ascii="Times New Roman" w:hAnsi="Times New Roman" w:cs="Times New Roman"/>
          <w:sz w:val="24"/>
          <w:szCs w:val="24"/>
        </w:rPr>
        <w:t xml:space="preserve"> </w:t>
      </w:r>
      <w:r w:rsidR="00AC7255" w:rsidRPr="0045703C">
        <w:rPr>
          <w:rFonts w:ascii="Times New Roman" w:hAnsi="Times New Roman" w:cs="Times New Roman"/>
          <w:bCs/>
          <w:color w:val="000000"/>
          <w:sz w:val="24"/>
          <w:szCs w:val="24"/>
        </w:rPr>
        <w:t>§ 2 lg 2</w:t>
      </w:r>
      <w:r w:rsidR="00AC7255" w:rsidRPr="0045703C">
        <w:rPr>
          <w:rFonts w:ascii="Times New Roman" w:hAnsi="Times New Roman" w:cs="Times New Roman"/>
          <w:bCs/>
          <w:color w:val="000000"/>
          <w:sz w:val="24"/>
          <w:szCs w:val="24"/>
          <w:vertAlign w:val="superscript"/>
        </w:rPr>
        <w:t>1</w:t>
      </w:r>
      <w:r w:rsidR="00AC7255" w:rsidRPr="0045703C">
        <w:rPr>
          <w:rFonts w:ascii="Times New Roman" w:hAnsi="Times New Roman" w:cs="Times New Roman"/>
          <w:bCs/>
          <w:color w:val="000000"/>
          <w:sz w:val="24"/>
          <w:szCs w:val="24"/>
        </w:rPr>
        <w:t xml:space="preserve"> p 1 kohaselt laeva registreerida ka lepinguriigi kodanik või juriidiline isik, kelle asukoht ja tegevuskoht on lepinguriigis, tingimusel, et tal on Eestis tegevuskoht. Kuigi tonnaažikorra kohaldamine ei eelda laevastikus Eesti lipuga laeva olemasolu, ei ole see ka välistatud. Kui laev on Eesti lipu alla registreeritud siin asuva püsiva tegevuskoha alusel </w:t>
      </w:r>
      <w:r w:rsidR="00E77A32">
        <w:rPr>
          <w:rFonts w:ascii="Times New Roman" w:hAnsi="Times New Roman" w:cs="Times New Roman"/>
          <w:bCs/>
          <w:color w:val="000000"/>
          <w:sz w:val="24"/>
          <w:szCs w:val="24"/>
        </w:rPr>
        <w:t>ja</w:t>
      </w:r>
      <w:r w:rsidR="00AC7255" w:rsidRPr="0045703C">
        <w:rPr>
          <w:rFonts w:ascii="Times New Roman" w:hAnsi="Times New Roman" w:cs="Times New Roman"/>
          <w:bCs/>
          <w:color w:val="000000"/>
          <w:sz w:val="24"/>
          <w:szCs w:val="24"/>
        </w:rPr>
        <w:t xml:space="preserve"> see teenib Eestis maksustatavat tulu, on </w:t>
      </w:r>
      <w:r w:rsidR="00D51996" w:rsidRPr="00D51996">
        <w:rPr>
          <w:rFonts w:ascii="Times New Roman" w:hAnsi="Times New Roman" w:cs="Times New Roman"/>
          <w:bCs/>
          <w:color w:val="000000"/>
          <w:sz w:val="24"/>
          <w:szCs w:val="24"/>
        </w:rPr>
        <w:t>põhjendatud võimalda</w:t>
      </w:r>
      <w:r w:rsidR="00D51996">
        <w:rPr>
          <w:rFonts w:ascii="Times New Roman" w:hAnsi="Times New Roman" w:cs="Times New Roman"/>
          <w:bCs/>
          <w:color w:val="000000"/>
          <w:sz w:val="24"/>
          <w:szCs w:val="24"/>
        </w:rPr>
        <w:t>da</w:t>
      </w:r>
      <w:r w:rsidR="00D51996" w:rsidRPr="00D51996">
        <w:rPr>
          <w:rFonts w:ascii="Times New Roman" w:hAnsi="Times New Roman" w:cs="Times New Roman"/>
          <w:bCs/>
          <w:color w:val="000000"/>
          <w:sz w:val="24"/>
          <w:szCs w:val="24"/>
        </w:rPr>
        <w:t xml:space="preserve"> asjakohasele äriühingule residendiga samaväärse</w:t>
      </w:r>
      <w:r w:rsidR="00D51996">
        <w:rPr>
          <w:rFonts w:ascii="Times New Roman" w:hAnsi="Times New Roman" w:cs="Times New Roman"/>
          <w:bCs/>
          <w:color w:val="000000"/>
          <w:sz w:val="24"/>
          <w:szCs w:val="24"/>
        </w:rPr>
        <w:t>t</w:t>
      </w:r>
      <w:r w:rsidR="00D51996" w:rsidRPr="00D51996">
        <w:rPr>
          <w:rFonts w:ascii="Times New Roman" w:hAnsi="Times New Roman" w:cs="Times New Roman"/>
          <w:bCs/>
          <w:color w:val="000000"/>
          <w:sz w:val="24"/>
          <w:szCs w:val="24"/>
        </w:rPr>
        <w:t xml:space="preserve"> maksusoodustus</w:t>
      </w:r>
      <w:r w:rsidR="00D51996">
        <w:rPr>
          <w:rFonts w:ascii="Times New Roman" w:hAnsi="Times New Roman" w:cs="Times New Roman"/>
          <w:bCs/>
          <w:color w:val="000000"/>
          <w:sz w:val="24"/>
          <w:szCs w:val="24"/>
        </w:rPr>
        <w:t>t, et</w:t>
      </w:r>
      <w:r w:rsidR="00D51996" w:rsidRPr="00D51996">
        <w:rPr>
          <w:rFonts w:ascii="Times New Roman" w:hAnsi="Times New Roman" w:cs="Times New Roman"/>
          <w:bCs/>
          <w:color w:val="000000"/>
          <w:sz w:val="24"/>
          <w:szCs w:val="24"/>
        </w:rPr>
        <w:t xml:space="preserve"> </w:t>
      </w:r>
      <w:r w:rsidR="00AC7255" w:rsidRPr="0045703C">
        <w:rPr>
          <w:rFonts w:ascii="Times New Roman" w:hAnsi="Times New Roman" w:cs="Times New Roman"/>
          <w:bCs/>
          <w:color w:val="000000"/>
          <w:sz w:val="24"/>
          <w:szCs w:val="24"/>
        </w:rPr>
        <w:t>laevandussektori konkurentsivõime</w:t>
      </w:r>
      <w:r w:rsidR="00D51996">
        <w:rPr>
          <w:rFonts w:ascii="Times New Roman" w:hAnsi="Times New Roman" w:cs="Times New Roman"/>
          <w:bCs/>
          <w:color w:val="000000"/>
          <w:sz w:val="24"/>
          <w:szCs w:val="24"/>
        </w:rPr>
        <w:t>t suurendada</w:t>
      </w:r>
      <w:r w:rsidR="00AC7255" w:rsidRPr="0045703C">
        <w:rPr>
          <w:rFonts w:ascii="Times New Roman" w:hAnsi="Times New Roman" w:cs="Times New Roman"/>
          <w:bCs/>
          <w:color w:val="000000"/>
          <w:sz w:val="24"/>
          <w:szCs w:val="24"/>
        </w:rPr>
        <w:t>. Sarnaselt on tonnaažikord kehtestatud Sloveenias</w:t>
      </w:r>
      <w:r w:rsidR="00E77A32">
        <w:rPr>
          <w:rFonts w:ascii="Times New Roman" w:hAnsi="Times New Roman" w:cs="Times New Roman"/>
          <w:bCs/>
          <w:color w:val="000000"/>
          <w:sz w:val="24"/>
          <w:szCs w:val="24"/>
        </w:rPr>
        <w:t>, kus on</w:t>
      </w:r>
      <w:r w:rsidR="00AC7255" w:rsidRPr="0045703C">
        <w:rPr>
          <w:rFonts w:ascii="Times New Roman" w:hAnsi="Times New Roman" w:cs="Times New Roman"/>
          <w:bCs/>
          <w:color w:val="000000"/>
          <w:sz w:val="24"/>
          <w:szCs w:val="24"/>
        </w:rPr>
        <w:t xml:space="preserve"> abikõlblik iga ettevõte (sh sidusettevõte ja püsiv tegevuskoht), kes on kohustatud maksma ettevõtte tulumaksu, tegutseb meretranspordi ja rahvusvahelise laevanduse valdkonnas ning käitab oma laevu strateegiliselt ja äriliselt Sloveeniast.</w:t>
      </w:r>
      <w:r w:rsidR="00AC7255" w:rsidRPr="0045703C">
        <w:rPr>
          <w:rStyle w:val="Allmrkuseviide"/>
          <w:rFonts w:ascii="Times New Roman" w:hAnsi="Times New Roman" w:cs="Times New Roman"/>
          <w:bCs/>
          <w:color w:val="000000"/>
          <w:sz w:val="24"/>
          <w:szCs w:val="24"/>
        </w:rPr>
        <w:footnoteReference w:id="21"/>
      </w:r>
    </w:p>
    <w:p w14:paraId="59D52373" w14:textId="77777777" w:rsidR="00962484" w:rsidRDefault="00962484" w:rsidP="00041ED3">
      <w:pPr>
        <w:spacing w:after="0" w:line="240" w:lineRule="auto"/>
        <w:jc w:val="both"/>
        <w:rPr>
          <w:rFonts w:ascii="Times New Roman" w:hAnsi="Times New Roman" w:cs="Times New Roman"/>
          <w:b/>
          <w:color w:val="202020"/>
          <w:sz w:val="24"/>
          <w:szCs w:val="24"/>
        </w:rPr>
      </w:pPr>
    </w:p>
    <w:p w14:paraId="0EE4EE59" w14:textId="477E240E" w:rsidR="005B35C6" w:rsidRDefault="002E54D0" w:rsidP="00041ED3">
      <w:pPr>
        <w:spacing w:after="0" w:line="240" w:lineRule="auto"/>
        <w:jc w:val="both"/>
        <w:rPr>
          <w:rFonts w:ascii="Times New Roman" w:hAnsi="Times New Roman" w:cs="Times New Roman"/>
          <w:sz w:val="24"/>
          <w:szCs w:val="24"/>
        </w:rPr>
      </w:pPr>
      <w:r w:rsidRPr="009B315A">
        <w:rPr>
          <w:rFonts w:ascii="Times New Roman" w:hAnsi="Times New Roman" w:cs="Times New Roman"/>
          <w:b/>
          <w:color w:val="202020"/>
          <w:sz w:val="24"/>
          <w:szCs w:val="24"/>
        </w:rPr>
        <w:t xml:space="preserve">TuMS </w:t>
      </w:r>
      <w:r w:rsidRPr="009B315A">
        <w:rPr>
          <w:rFonts w:ascii="Times New Roman" w:hAnsi="Times New Roman" w:cs="Times New Roman"/>
          <w:b/>
          <w:color w:val="000000"/>
          <w:sz w:val="24"/>
          <w:szCs w:val="24"/>
        </w:rPr>
        <w:t xml:space="preserve">§ </w:t>
      </w:r>
      <w:r w:rsidR="006D45BB">
        <w:rPr>
          <w:rFonts w:ascii="Times New Roman" w:hAnsi="Times New Roman" w:cs="Times New Roman"/>
          <w:b/>
          <w:color w:val="000000"/>
          <w:sz w:val="24"/>
          <w:szCs w:val="24"/>
        </w:rPr>
        <w:t>13</w:t>
      </w:r>
      <w:r w:rsidRPr="009B315A">
        <w:rPr>
          <w:rFonts w:ascii="Times New Roman" w:hAnsi="Times New Roman" w:cs="Times New Roman"/>
          <w:b/>
          <w:color w:val="000000"/>
          <w:sz w:val="24"/>
          <w:szCs w:val="24"/>
        </w:rPr>
        <w:t xml:space="preserve"> </w:t>
      </w:r>
      <w:r w:rsidR="006D45BB">
        <w:rPr>
          <w:rFonts w:ascii="Times New Roman" w:hAnsi="Times New Roman" w:cs="Times New Roman"/>
          <w:b/>
          <w:color w:val="000000"/>
          <w:sz w:val="24"/>
          <w:szCs w:val="24"/>
        </w:rPr>
        <w:t>l</w:t>
      </w:r>
      <w:r w:rsidR="005A71E2">
        <w:rPr>
          <w:rFonts w:ascii="Times New Roman" w:hAnsi="Times New Roman" w:cs="Times New Roman"/>
          <w:b/>
          <w:color w:val="000000"/>
          <w:sz w:val="24"/>
          <w:szCs w:val="24"/>
        </w:rPr>
        <w:t>g</w:t>
      </w:r>
      <w:r w:rsidR="006D45BB">
        <w:rPr>
          <w:rFonts w:ascii="Times New Roman" w:hAnsi="Times New Roman" w:cs="Times New Roman"/>
          <w:b/>
          <w:color w:val="000000"/>
          <w:sz w:val="24"/>
          <w:szCs w:val="24"/>
        </w:rPr>
        <w:t xml:space="preserve"> 5 p</w:t>
      </w:r>
      <w:r w:rsidR="005A71E2">
        <w:rPr>
          <w:rFonts w:ascii="Times New Roman" w:hAnsi="Times New Roman" w:cs="Times New Roman"/>
          <w:b/>
          <w:color w:val="000000"/>
          <w:sz w:val="24"/>
          <w:szCs w:val="24"/>
        </w:rPr>
        <w:t>-</w:t>
      </w:r>
      <w:r w:rsidR="00932537">
        <w:rPr>
          <w:rFonts w:ascii="Times New Roman" w:hAnsi="Times New Roman" w:cs="Times New Roman"/>
          <w:b/>
          <w:color w:val="000000"/>
          <w:sz w:val="24"/>
          <w:szCs w:val="24"/>
        </w:rPr>
        <w:t>s</w:t>
      </w:r>
      <w:r w:rsidR="006D45BB">
        <w:rPr>
          <w:rFonts w:ascii="Times New Roman" w:hAnsi="Times New Roman" w:cs="Times New Roman"/>
          <w:b/>
          <w:color w:val="000000"/>
          <w:sz w:val="24"/>
          <w:szCs w:val="24"/>
        </w:rPr>
        <w:t xml:space="preserve"> 1 </w:t>
      </w:r>
      <w:r w:rsidR="00EC75CC" w:rsidRPr="00932537">
        <w:rPr>
          <w:rFonts w:ascii="Times New Roman" w:hAnsi="Times New Roman" w:cs="Times New Roman"/>
          <w:bCs/>
          <w:color w:val="000000"/>
          <w:sz w:val="24"/>
          <w:szCs w:val="24"/>
        </w:rPr>
        <w:t>muudetakse</w:t>
      </w:r>
      <w:r w:rsidR="00EC75CC">
        <w:rPr>
          <w:rFonts w:ascii="Times New Roman" w:hAnsi="Times New Roman" w:cs="Times New Roman"/>
          <w:color w:val="000000"/>
          <w:sz w:val="24"/>
          <w:szCs w:val="24"/>
        </w:rPr>
        <w:t xml:space="preserve"> tingimusi, millisel laeval töötamise eest saadud tasu maksustatakse soodusmääraga. </w:t>
      </w:r>
      <w:r w:rsidR="00EC75CC" w:rsidRPr="00DB270F">
        <w:rPr>
          <w:rFonts w:ascii="Times New Roman" w:hAnsi="Times New Roman" w:cs="Times New Roman"/>
          <w:sz w:val="24"/>
          <w:szCs w:val="24"/>
        </w:rPr>
        <w:t xml:space="preserve">Kehtiva seaduse kohaselt on </w:t>
      </w:r>
      <w:r w:rsidR="00EC75CC">
        <w:rPr>
          <w:rFonts w:ascii="Times New Roman" w:hAnsi="Times New Roman" w:cs="Times New Roman"/>
          <w:sz w:val="24"/>
          <w:szCs w:val="24"/>
        </w:rPr>
        <w:t xml:space="preserve">maksusoodustus võimalik, kui laeva </w:t>
      </w:r>
      <w:r w:rsidR="00EC75CC" w:rsidRPr="00DB270F">
        <w:rPr>
          <w:rFonts w:ascii="Times New Roman" w:hAnsi="Times New Roman" w:cs="Times New Roman"/>
          <w:sz w:val="24"/>
          <w:szCs w:val="24"/>
        </w:rPr>
        <w:t xml:space="preserve">kogumahutavus on vähemalt 500 </w:t>
      </w:r>
      <w:r w:rsidR="00E77A32">
        <w:rPr>
          <w:rFonts w:ascii="Times New Roman" w:hAnsi="Times New Roman" w:cs="Times New Roman"/>
          <w:sz w:val="24"/>
          <w:szCs w:val="24"/>
        </w:rPr>
        <w:t>ja</w:t>
      </w:r>
      <w:r w:rsidR="00EC75CC" w:rsidRPr="00DB270F">
        <w:rPr>
          <w:rFonts w:ascii="Times New Roman" w:hAnsi="Times New Roman" w:cs="Times New Roman"/>
          <w:sz w:val="24"/>
          <w:szCs w:val="24"/>
        </w:rPr>
        <w:t xml:space="preserve"> </w:t>
      </w:r>
      <w:r w:rsidR="00EC75CC">
        <w:rPr>
          <w:rFonts w:ascii="Times New Roman" w:hAnsi="Times New Roman" w:cs="Times New Roman"/>
          <w:sz w:val="24"/>
          <w:szCs w:val="24"/>
        </w:rPr>
        <w:t>seda</w:t>
      </w:r>
      <w:r w:rsidR="00EC75CC" w:rsidRPr="00DB270F">
        <w:rPr>
          <w:rFonts w:ascii="Times New Roman" w:hAnsi="Times New Roman" w:cs="Times New Roman"/>
          <w:sz w:val="24"/>
          <w:szCs w:val="24"/>
        </w:rPr>
        <w:t xml:space="preserve"> kasutatakse kaupade või reisijate rahvusvahelisel meritsi veol § 52</w:t>
      </w:r>
      <w:r w:rsidR="00EC75CC" w:rsidRPr="00DB270F">
        <w:rPr>
          <w:rFonts w:ascii="Times New Roman" w:hAnsi="Times New Roman" w:cs="Times New Roman"/>
          <w:sz w:val="24"/>
          <w:szCs w:val="24"/>
          <w:vertAlign w:val="superscript"/>
        </w:rPr>
        <w:t>1</w:t>
      </w:r>
      <w:r w:rsidR="00EC75CC" w:rsidRPr="00DB270F">
        <w:rPr>
          <w:rFonts w:ascii="Times New Roman" w:hAnsi="Times New Roman" w:cs="Times New Roman"/>
          <w:sz w:val="24"/>
          <w:szCs w:val="24"/>
        </w:rPr>
        <w:t xml:space="preserve"> lõike 5 tähenduses, välja arvatud Euroopa Majanduspiirkonnas regulaarreise tegev reisilaev.</w:t>
      </w:r>
      <w:r w:rsidR="00EC75CC">
        <w:rPr>
          <w:rFonts w:ascii="Times New Roman" w:hAnsi="Times New Roman" w:cs="Times New Roman"/>
          <w:sz w:val="24"/>
          <w:szCs w:val="24"/>
        </w:rPr>
        <w:t xml:space="preserve"> </w:t>
      </w:r>
      <w:r w:rsidR="00EC75CC" w:rsidRPr="007C19A0">
        <w:rPr>
          <w:rFonts w:ascii="Times New Roman" w:hAnsi="Times New Roman" w:cs="Times New Roman"/>
          <w:sz w:val="24"/>
          <w:szCs w:val="24"/>
        </w:rPr>
        <w:t xml:space="preserve">Muudatusega asendatakse laeva kogumahutavuse ja rahvusvaheliste reiside osakaalu </w:t>
      </w:r>
      <w:r w:rsidR="00DB270F" w:rsidRPr="007C19A0">
        <w:rPr>
          <w:rFonts w:ascii="Times New Roman" w:hAnsi="Times New Roman" w:cs="Times New Roman"/>
          <w:sz w:val="24"/>
          <w:szCs w:val="24"/>
        </w:rPr>
        <w:t>nõue rahvusvahelise laadungimärgi konventsiooni</w:t>
      </w:r>
      <w:r w:rsidR="00EE3AF8" w:rsidRPr="007C19A0">
        <w:rPr>
          <w:rFonts w:ascii="Times New Roman" w:hAnsi="Times New Roman" w:cs="Times New Roman"/>
          <w:sz w:val="24"/>
          <w:szCs w:val="24"/>
        </w:rPr>
        <w:t xml:space="preserve"> (</w:t>
      </w:r>
      <w:r w:rsidR="00E77A32">
        <w:rPr>
          <w:rFonts w:ascii="Times New Roman" w:hAnsi="Times New Roman" w:cs="Times New Roman"/>
          <w:sz w:val="24"/>
          <w:szCs w:val="24"/>
        </w:rPr>
        <w:t xml:space="preserve">edaspidi </w:t>
      </w:r>
      <w:r w:rsidR="00EE3AF8" w:rsidRPr="006C1410">
        <w:rPr>
          <w:rFonts w:ascii="Times New Roman" w:hAnsi="Times New Roman" w:cs="Times New Roman"/>
          <w:i/>
          <w:iCs/>
          <w:sz w:val="24"/>
          <w:szCs w:val="24"/>
        </w:rPr>
        <w:t>LL 1966</w:t>
      </w:r>
      <w:r w:rsidR="00EE3AF8" w:rsidRPr="007C19A0">
        <w:rPr>
          <w:rFonts w:ascii="Times New Roman" w:hAnsi="Times New Roman" w:cs="Times New Roman"/>
          <w:sz w:val="24"/>
          <w:szCs w:val="24"/>
        </w:rPr>
        <w:t>)</w:t>
      </w:r>
      <w:r w:rsidR="00EE3AF8" w:rsidRPr="007C19A0">
        <w:rPr>
          <w:rStyle w:val="Allmrkuseviide"/>
          <w:rFonts w:ascii="Times New Roman" w:hAnsi="Times New Roman" w:cs="Times New Roman"/>
          <w:sz w:val="24"/>
          <w:szCs w:val="24"/>
        </w:rPr>
        <w:footnoteReference w:id="22"/>
      </w:r>
      <w:r w:rsidR="00DB270F" w:rsidRPr="007C19A0">
        <w:rPr>
          <w:rFonts w:ascii="Times New Roman" w:hAnsi="Times New Roman" w:cs="Times New Roman"/>
          <w:sz w:val="24"/>
          <w:szCs w:val="24"/>
        </w:rPr>
        <w:t xml:space="preserve"> kohase rahvusvahelise laadungimärgi tunnistuse olemasolu nõudega.</w:t>
      </w:r>
      <w:r w:rsidR="002D12F0" w:rsidRPr="007C19A0">
        <w:rPr>
          <w:rFonts w:ascii="Times New Roman" w:hAnsi="Times New Roman" w:cs="Times New Roman"/>
          <w:sz w:val="24"/>
          <w:szCs w:val="24"/>
        </w:rPr>
        <w:t xml:space="preserve"> </w:t>
      </w:r>
      <w:r w:rsidR="005B35C6">
        <w:rPr>
          <w:rFonts w:ascii="Times New Roman" w:hAnsi="Times New Roman" w:cs="Times New Roman"/>
          <w:sz w:val="24"/>
          <w:szCs w:val="24"/>
        </w:rPr>
        <w:t xml:space="preserve">Maksusoodustust saab, kui laeval on nimetatud tunnistus </w:t>
      </w:r>
      <w:r w:rsidR="00E77A32">
        <w:rPr>
          <w:rFonts w:ascii="Times New Roman" w:hAnsi="Times New Roman" w:cs="Times New Roman"/>
          <w:sz w:val="24"/>
          <w:szCs w:val="24"/>
        </w:rPr>
        <w:t>ja</w:t>
      </w:r>
      <w:r w:rsidR="005B35C6">
        <w:rPr>
          <w:rFonts w:ascii="Times New Roman" w:hAnsi="Times New Roman" w:cs="Times New Roman"/>
          <w:sz w:val="24"/>
          <w:szCs w:val="24"/>
        </w:rPr>
        <w:t xml:space="preserve"> </w:t>
      </w:r>
      <w:r w:rsidR="00447DDF">
        <w:rPr>
          <w:rFonts w:ascii="Times New Roman" w:hAnsi="Times New Roman" w:cs="Times New Roman"/>
          <w:sz w:val="24"/>
          <w:szCs w:val="24"/>
        </w:rPr>
        <w:t>laeva</w:t>
      </w:r>
      <w:r w:rsidR="00E77A32">
        <w:rPr>
          <w:rFonts w:ascii="Times New Roman" w:hAnsi="Times New Roman" w:cs="Times New Roman"/>
          <w:sz w:val="24"/>
          <w:szCs w:val="24"/>
        </w:rPr>
        <w:t xml:space="preserve"> kasutatakse</w:t>
      </w:r>
      <w:r w:rsidR="005B35C6">
        <w:rPr>
          <w:rFonts w:ascii="Times New Roman" w:hAnsi="Times New Roman" w:cs="Times New Roman"/>
          <w:sz w:val="24"/>
          <w:szCs w:val="24"/>
        </w:rPr>
        <w:t xml:space="preserve"> kaupade või reisijate rahvusvahelise</w:t>
      </w:r>
      <w:r w:rsidR="00E77A32">
        <w:rPr>
          <w:rFonts w:ascii="Times New Roman" w:hAnsi="Times New Roman" w:cs="Times New Roman"/>
          <w:sz w:val="24"/>
          <w:szCs w:val="24"/>
        </w:rPr>
        <w:t>l</w:t>
      </w:r>
      <w:r w:rsidR="005B35C6">
        <w:rPr>
          <w:rFonts w:ascii="Times New Roman" w:hAnsi="Times New Roman" w:cs="Times New Roman"/>
          <w:sz w:val="24"/>
          <w:szCs w:val="24"/>
        </w:rPr>
        <w:t xml:space="preserve"> meritsi veo</w:t>
      </w:r>
      <w:r w:rsidR="00E77A32">
        <w:rPr>
          <w:rFonts w:ascii="Times New Roman" w:hAnsi="Times New Roman" w:cs="Times New Roman"/>
          <w:sz w:val="24"/>
          <w:szCs w:val="24"/>
        </w:rPr>
        <w:t>l</w:t>
      </w:r>
      <w:r w:rsidR="005B35C6">
        <w:rPr>
          <w:rFonts w:ascii="Times New Roman" w:hAnsi="Times New Roman" w:cs="Times New Roman"/>
          <w:sz w:val="24"/>
          <w:szCs w:val="24"/>
        </w:rPr>
        <w:t>.</w:t>
      </w:r>
    </w:p>
    <w:p w14:paraId="622620F3" w14:textId="77777777" w:rsidR="00DB270F" w:rsidRDefault="00DB270F" w:rsidP="00041ED3">
      <w:pPr>
        <w:spacing w:after="0" w:line="240" w:lineRule="auto"/>
        <w:jc w:val="both"/>
        <w:rPr>
          <w:rFonts w:ascii="Times New Roman" w:hAnsi="Times New Roman" w:cs="Times New Roman"/>
          <w:sz w:val="24"/>
          <w:szCs w:val="24"/>
        </w:rPr>
      </w:pPr>
    </w:p>
    <w:p w14:paraId="1096F13E" w14:textId="3BB74332" w:rsidR="00D24D11" w:rsidRPr="00D24D11" w:rsidRDefault="00D24D11" w:rsidP="00041ED3">
      <w:pPr>
        <w:spacing w:after="0" w:line="240" w:lineRule="auto"/>
        <w:jc w:val="both"/>
        <w:rPr>
          <w:rFonts w:ascii="Times New Roman" w:hAnsi="Times New Roman" w:cs="Times New Roman"/>
          <w:sz w:val="24"/>
          <w:szCs w:val="24"/>
          <w:u w:val="single"/>
        </w:rPr>
      </w:pPr>
      <w:r w:rsidRPr="00D24D11">
        <w:rPr>
          <w:rFonts w:ascii="Times New Roman" w:hAnsi="Times New Roman" w:cs="Times New Roman"/>
          <w:sz w:val="24"/>
          <w:szCs w:val="24"/>
          <w:u w:val="single"/>
        </w:rPr>
        <w:t>Laeva kogumahutavuse nõue</w:t>
      </w:r>
    </w:p>
    <w:p w14:paraId="1E81B966" w14:textId="75FA5F1E" w:rsidR="00E45CB1" w:rsidRPr="00E45CB1" w:rsidRDefault="002D12F0" w:rsidP="00041ED3">
      <w:pPr>
        <w:spacing w:after="0" w:line="240" w:lineRule="auto"/>
        <w:jc w:val="both"/>
        <w:rPr>
          <w:rFonts w:ascii="Times New Roman" w:hAnsi="Times New Roman" w:cs="Times New Roman"/>
          <w:sz w:val="24"/>
          <w:szCs w:val="24"/>
        </w:rPr>
      </w:pPr>
      <w:r w:rsidRPr="00E45CB1">
        <w:rPr>
          <w:rFonts w:ascii="Times New Roman" w:hAnsi="Times New Roman" w:cs="Times New Roman"/>
          <w:sz w:val="24"/>
          <w:szCs w:val="24"/>
        </w:rPr>
        <w:t>Laevapere liikme maksusoodustus kehtestati TuMS</w:t>
      </w:r>
      <w:r w:rsidR="00E45CB1" w:rsidRPr="00E45CB1">
        <w:rPr>
          <w:rFonts w:ascii="Times New Roman" w:hAnsi="Times New Roman" w:cs="Times New Roman"/>
          <w:sz w:val="24"/>
          <w:szCs w:val="24"/>
        </w:rPr>
        <w:t>-</w:t>
      </w:r>
      <w:r w:rsidR="00AF08CD">
        <w:rPr>
          <w:rFonts w:ascii="Times New Roman" w:hAnsi="Times New Roman" w:cs="Times New Roman"/>
          <w:sz w:val="24"/>
          <w:szCs w:val="24"/>
        </w:rPr>
        <w:t>i</w:t>
      </w:r>
      <w:r w:rsidR="00E45CB1" w:rsidRPr="00E45CB1">
        <w:rPr>
          <w:rFonts w:ascii="Times New Roman" w:hAnsi="Times New Roman" w:cs="Times New Roman"/>
          <w:sz w:val="24"/>
          <w:szCs w:val="24"/>
        </w:rPr>
        <w:t xml:space="preserve"> 2020. a</w:t>
      </w:r>
      <w:r w:rsidR="00E77A32">
        <w:rPr>
          <w:rFonts w:ascii="Times New Roman" w:hAnsi="Times New Roman" w:cs="Times New Roman"/>
          <w:sz w:val="24"/>
          <w:szCs w:val="24"/>
        </w:rPr>
        <w:t>asta</w:t>
      </w:r>
      <w:r w:rsidR="00E45CB1" w:rsidRPr="00E45CB1">
        <w:rPr>
          <w:rFonts w:ascii="Times New Roman" w:hAnsi="Times New Roman" w:cs="Times New Roman"/>
          <w:sz w:val="24"/>
          <w:szCs w:val="24"/>
        </w:rPr>
        <w:t xml:space="preserve"> 1. juulil jõustunud muudatustega. Seaduse seletuskirjas</w:t>
      </w:r>
      <w:r w:rsidR="00E45CB1" w:rsidRPr="00E45CB1">
        <w:rPr>
          <w:rStyle w:val="Allmrkuseviide"/>
          <w:rFonts w:ascii="Times New Roman" w:hAnsi="Times New Roman" w:cs="Times New Roman"/>
          <w:sz w:val="24"/>
          <w:szCs w:val="24"/>
        </w:rPr>
        <w:footnoteReference w:id="23"/>
      </w:r>
      <w:r w:rsidR="00E45CB1" w:rsidRPr="00E45CB1">
        <w:rPr>
          <w:rFonts w:ascii="Times New Roman" w:hAnsi="Times New Roman" w:cs="Times New Roman"/>
          <w:sz w:val="24"/>
          <w:szCs w:val="24"/>
        </w:rPr>
        <w:t xml:space="preserve"> on märgitud, et „laeva suuruse kriteeriumi sätestamine on vajalik, kuna 500 ja suurema kogumahutavusega laevadele kohalduvad täies mahus rahvusvahelised regulatsioonid, mis võimaldavad rakendada täiemahulist ja kvaliteetset järelevalvet üle maailma“. Samas ei kohaldu rahvusvahelised nõuded ainult sõltuvalt laeva mahutavusest, vaid võivad </w:t>
      </w:r>
      <w:r w:rsidR="00DB599D">
        <w:rPr>
          <w:rFonts w:ascii="Times New Roman" w:hAnsi="Times New Roman" w:cs="Times New Roman"/>
          <w:sz w:val="24"/>
          <w:szCs w:val="24"/>
        </w:rPr>
        <w:t>oleneda</w:t>
      </w:r>
      <w:r w:rsidR="00E45CB1" w:rsidRPr="00E45CB1">
        <w:rPr>
          <w:rFonts w:ascii="Times New Roman" w:hAnsi="Times New Roman" w:cs="Times New Roman"/>
          <w:sz w:val="24"/>
          <w:szCs w:val="24"/>
        </w:rPr>
        <w:t xml:space="preserve"> ka pikkusest (</w:t>
      </w:r>
      <w:r w:rsidR="00AF08CD">
        <w:rPr>
          <w:rFonts w:ascii="Times New Roman" w:hAnsi="Times New Roman" w:cs="Times New Roman"/>
          <w:sz w:val="24"/>
          <w:szCs w:val="24"/>
        </w:rPr>
        <w:t>LL 1966</w:t>
      </w:r>
      <w:r w:rsidR="00E45CB1" w:rsidRPr="00E45CB1">
        <w:rPr>
          <w:rFonts w:ascii="Times New Roman" w:hAnsi="Times New Roman" w:cs="Times New Roman"/>
          <w:sz w:val="24"/>
          <w:szCs w:val="24"/>
        </w:rPr>
        <w:t xml:space="preserve">) </w:t>
      </w:r>
      <w:r w:rsidR="00E45CB1">
        <w:rPr>
          <w:rFonts w:ascii="Times New Roman" w:hAnsi="Times New Roman" w:cs="Times New Roman"/>
          <w:sz w:val="24"/>
          <w:szCs w:val="24"/>
        </w:rPr>
        <w:t>või</w:t>
      </w:r>
      <w:r w:rsidR="00E45CB1" w:rsidRPr="00E45CB1">
        <w:rPr>
          <w:rFonts w:ascii="Times New Roman" w:hAnsi="Times New Roman" w:cs="Times New Roman"/>
          <w:sz w:val="24"/>
          <w:szCs w:val="24"/>
        </w:rPr>
        <w:t xml:space="preserve"> inimeste ning reisijate arvust pardal (nt SOLAS</w:t>
      </w:r>
      <w:r w:rsidR="00E45CB1" w:rsidRPr="00E45CB1">
        <w:rPr>
          <w:rStyle w:val="Allmrkuseviide"/>
          <w:rFonts w:ascii="Times New Roman" w:hAnsi="Times New Roman" w:cs="Times New Roman"/>
          <w:sz w:val="24"/>
          <w:szCs w:val="24"/>
        </w:rPr>
        <w:footnoteReference w:id="24"/>
      </w:r>
      <w:r w:rsidR="00E45CB1" w:rsidRPr="00E45CB1">
        <w:rPr>
          <w:rFonts w:ascii="Times New Roman" w:hAnsi="Times New Roman" w:cs="Times New Roman"/>
          <w:sz w:val="24"/>
          <w:szCs w:val="24"/>
        </w:rPr>
        <w:t xml:space="preserve"> ja MARPOL</w:t>
      </w:r>
      <w:r w:rsidR="00E45CB1" w:rsidRPr="00E45CB1">
        <w:rPr>
          <w:rStyle w:val="Allmrkuseviide"/>
          <w:rFonts w:ascii="Times New Roman" w:hAnsi="Times New Roman" w:cs="Times New Roman"/>
          <w:sz w:val="24"/>
          <w:szCs w:val="24"/>
        </w:rPr>
        <w:footnoteReference w:id="25"/>
      </w:r>
      <w:r w:rsidR="00E45CB1" w:rsidRPr="00E45CB1">
        <w:rPr>
          <w:rFonts w:ascii="Times New Roman" w:hAnsi="Times New Roman" w:cs="Times New Roman"/>
          <w:sz w:val="24"/>
          <w:szCs w:val="24"/>
        </w:rPr>
        <w:t xml:space="preserve">). Täpsemalt kohaldub </w:t>
      </w:r>
      <w:r w:rsidR="00AF08CD">
        <w:rPr>
          <w:rFonts w:ascii="Times New Roman" w:hAnsi="Times New Roman" w:cs="Times New Roman"/>
          <w:sz w:val="24"/>
          <w:szCs w:val="24"/>
        </w:rPr>
        <w:t>LL 1966</w:t>
      </w:r>
      <w:r w:rsidR="00E45CB1" w:rsidRPr="00E45CB1">
        <w:rPr>
          <w:rFonts w:ascii="Times New Roman" w:hAnsi="Times New Roman" w:cs="Times New Roman"/>
          <w:sz w:val="24"/>
          <w:szCs w:val="24"/>
        </w:rPr>
        <w:t xml:space="preserve"> uutele laevadele</w:t>
      </w:r>
      <w:r w:rsidR="00A14105">
        <w:rPr>
          <w:rFonts w:ascii="Times New Roman" w:hAnsi="Times New Roman" w:cs="Times New Roman"/>
          <w:sz w:val="24"/>
          <w:szCs w:val="24"/>
        </w:rPr>
        <w:t xml:space="preserve">, mille pikkus on </w:t>
      </w:r>
      <w:r w:rsidR="000141A5">
        <w:rPr>
          <w:rFonts w:ascii="Times New Roman" w:hAnsi="Times New Roman" w:cs="Times New Roman"/>
          <w:sz w:val="24"/>
          <w:szCs w:val="24"/>
        </w:rPr>
        <w:t>vähemalt</w:t>
      </w:r>
      <w:r w:rsidR="00E45CB1" w:rsidRPr="00E45CB1">
        <w:rPr>
          <w:rFonts w:ascii="Times New Roman" w:hAnsi="Times New Roman" w:cs="Times New Roman"/>
          <w:sz w:val="24"/>
          <w:szCs w:val="24"/>
        </w:rPr>
        <w:t xml:space="preserve"> 24 meetri</w:t>
      </w:r>
      <w:r w:rsidR="000141A5">
        <w:rPr>
          <w:rFonts w:ascii="Times New Roman" w:hAnsi="Times New Roman" w:cs="Times New Roman"/>
          <w:sz w:val="24"/>
          <w:szCs w:val="24"/>
        </w:rPr>
        <w:t>t</w:t>
      </w:r>
      <w:r w:rsidR="00A14105">
        <w:rPr>
          <w:rFonts w:ascii="Times New Roman" w:hAnsi="Times New Roman" w:cs="Times New Roman"/>
          <w:sz w:val="24"/>
          <w:szCs w:val="24"/>
        </w:rPr>
        <w:t>,</w:t>
      </w:r>
      <w:r w:rsidR="00E45CB1" w:rsidRPr="00E45CB1">
        <w:rPr>
          <w:rFonts w:ascii="Times New Roman" w:hAnsi="Times New Roman" w:cs="Times New Roman"/>
          <w:sz w:val="24"/>
          <w:szCs w:val="24"/>
        </w:rPr>
        <w:t xml:space="preserve"> ning olemasolevatele laevadele kogumahutavusega vähemalt 150. SOLAS kohaldub kõikidele rahvusvahelisi merereise tegevatele reisilaevadele, mis veavad üle 12 reisija</w:t>
      </w:r>
      <w:r w:rsidR="00DB599D">
        <w:rPr>
          <w:rFonts w:ascii="Times New Roman" w:hAnsi="Times New Roman" w:cs="Times New Roman"/>
          <w:sz w:val="24"/>
          <w:szCs w:val="24"/>
        </w:rPr>
        <w:t>,</w:t>
      </w:r>
      <w:r w:rsidR="00E45CB1" w:rsidRPr="00E45CB1">
        <w:rPr>
          <w:rFonts w:ascii="Times New Roman" w:hAnsi="Times New Roman" w:cs="Times New Roman"/>
          <w:sz w:val="24"/>
          <w:szCs w:val="24"/>
        </w:rPr>
        <w:t xml:space="preserve"> </w:t>
      </w:r>
      <w:r w:rsidR="00DB599D">
        <w:rPr>
          <w:rFonts w:ascii="Times New Roman" w:hAnsi="Times New Roman" w:cs="Times New Roman"/>
          <w:sz w:val="24"/>
          <w:szCs w:val="24"/>
        </w:rPr>
        <w:t>ja</w:t>
      </w:r>
      <w:r w:rsidR="00E45CB1" w:rsidRPr="00E45CB1">
        <w:rPr>
          <w:rFonts w:ascii="Times New Roman" w:hAnsi="Times New Roman" w:cs="Times New Roman"/>
          <w:sz w:val="24"/>
          <w:szCs w:val="24"/>
        </w:rPr>
        <w:t xml:space="preserve"> üld</w:t>
      </w:r>
      <w:r w:rsidR="00447DDF">
        <w:rPr>
          <w:rFonts w:ascii="Times New Roman" w:hAnsi="Times New Roman" w:cs="Times New Roman"/>
          <w:sz w:val="24"/>
          <w:szCs w:val="24"/>
        </w:rPr>
        <w:t>juhul</w:t>
      </w:r>
      <w:r w:rsidR="00E45CB1" w:rsidRPr="00E45CB1">
        <w:rPr>
          <w:rFonts w:ascii="Times New Roman" w:hAnsi="Times New Roman" w:cs="Times New Roman"/>
          <w:sz w:val="24"/>
          <w:szCs w:val="24"/>
        </w:rPr>
        <w:t xml:space="preserve"> kaubalaevadele kogumahutavusega alates 500. Siiski kohalduvad SOLAS-e IV peatüki (raadioside) nõuded kaubalaevadele kogumahutavusega alates 300 ning V peatüki (meresõiduohutus) </w:t>
      </w:r>
      <w:r w:rsidR="00DB599D">
        <w:rPr>
          <w:rFonts w:ascii="Times New Roman" w:hAnsi="Times New Roman" w:cs="Times New Roman"/>
          <w:sz w:val="24"/>
          <w:szCs w:val="24"/>
        </w:rPr>
        <w:t>puhul</w:t>
      </w:r>
      <w:r w:rsidR="00E45CB1" w:rsidRPr="00E45CB1">
        <w:rPr>
          <w:rFonts w:ascii="Times New Roman" w:hAnsi="Times New Roman" w:cs="Times New Roman"/>
          <w:sz w:val="24"/>
          <w:szCs w:val="24"/>
        </w:rPr>
        <w:t xml:space="preserve"> saab riik määrata, et teatud reeglid ei kohaldu laevadele </w:t>
      </w:r>
      <w:r w:rsidR="00E45CB1" w:rsidRPr="00E45CB1">
        <w:rPr>
          <w:rFonts w:ascii="Times New Roman" w:hAnsi="Times New Roman" w:cs="Times New Roman"/>
          <w:sz w:val="24"/>
          <w:szCs w:val="24"/>
        </w:rPr>
        <w:lastRenderedPageBreak/>
        <w:t>kogumahutavusega alla 150. MARPOL kohaldub üld</w:t>
      </w:r>
      <w:r w:rsidR="00DB599D">
        <w:rPr>
          <w:rFonts w:ascii="Times New Roman" w:hAnsi="Times New Roman" w:cs="Times New Roman"/>
          <w:sz w:val="24"/>
          <w:szCs w:val="24"/>
        </w:rPr>
        <w:t>juhul</w:t>
      </w:r>
      <w:r w:rsidR="00E45CB1" w:rsidRPr="00E45CB1">
        <w:rPr>
          <w:rFonts w:ascii="Times New Roman" w:hAnsi="Times New Roman" w:cs="Times New Roman"/>
          <w:sz w:val="24"/>
          <w:szCs w:val="24"/>
        </w:rPr>
        <w:t xml:space="preserve"> naftatankerite</w:t>
      </w:r>
      <w:r w:rsidR="00DB599D">
        <w:rPr>
          <w:rFonts w:ascii="Times New Roman" w:hAnsi="Times New Roman" w:cs="Times New Roman"/>
          <w:sz w:val="24"/>
          <w:szCs w:val="24"/>
        </w:rPr>
        <w:t>le</w:t>
      </w:r>
      <w:r w:rsidR="00E45CB1" w:rsidRPr="00E45CB1">
        <w:rPr>
          <w:rFonts w:ascii="Times New Roman" w:hAnsi="Times New Roman" w:cs="Times New Roman"/>
          <w:sz w:val="24"/>
          <w:szCs w:val="24"/>
        </w:rPr>
        <w:t xml:space="preserve"> kogumahutavusega alates 150 </w:t>
      </w:r>
      <w:r w:rsidR="00DB599D">
        <w:rPr>
          <w:rFonts w:ascii="Times New Roman" w:hAnsi="Times New Roman" w:cs="Times New Roman"/>
          <w:sz w:val="24"/>
          <w:szCs w:val="24"/>
        </w:rPr>
        <w:t>ja</w:t>
      </w:r>
      <w:r w:rsidR="00E45CB1" w:rsidRPr="00E45CB1">
        <w:rPr>
          <w:rFonts w:ascii="Times New Roman" w:hAnsi="Times New Roman" w:cs="Times New Roman"/>
          <w:sz w:val="24"/>
          <w:szCs w:val="24"/>
        </w:rPr>
        <w:t xml:space="preserve"> muudele laevadele kogumahutavusega alates 400.</w:t>
      </w:r>
    </w:p>
    <w:p w14:paraId="7C39415B" w14:textId="77777777" w:rsidR="00930B87" w:rsidRPr="00930B87" w:rsidRDefault="00930B87" w:rsidP="00041ED3">
      <w:pPr>
        <w:spacing w:after="0" w:line="240" w:lineRule="auto"/>
        <w:jc w:val="both"/>
        <w:rPr>
          <w:rFonts w:ascii="Times New Roman" w:hAnsi="Times New Roman" w:cs="Times New Roman"/>
          <w:b/>
          <w:bCs/>
          <w:sz w:val="24"/>
          <w:szCs w:val="24"/>
        </w:rPr>
      </w:pPr>
    </w:p>
    <w:p w14:paraId="3B8D45E2" w14:textId="7A503F5F" w:rsidR="00930B87" w:rsidRPr="00930B87" w:rsidRDefault="00930B87" w:rsidP="00041ED3">
      <w:pPr>
        <w:spacing w:after="0" w:line="240" w:lineRule="auto"/>
        <w:jc w:val="both"/>
        <w:rPr>
          <w:rFonts w:ascii="Times New Roman" w:hAnsi="Times New Roman" w:cs="Times New Roman"/>
          <w:sz w:val="24"/>
          <w:szCs w:val="24"/>
        </w:rPr>
      </w:pPr>
      <w:r w:rsidRPr="00930B87">
        <w:rPr>
          <w:rFonts w:ascii="Times New Roman" w:hAnsi="Times New Roman" w:cs="Times New Roman"/>
          <w:sz w:val="24"/>
          <w:szCs w:val="24"/>
        </w:rPr>
        <w:t>Riigiabi rakendaja (Transpordiamet) on pidanud kogumahutavuse 500 piirangut tugevalt piiravaks. Tonnaažikorra vastu on ilmutanud suurt huvi ettevõtjad, kellel on eriotstarbelised laevad kogumahutavusega 200</w:t>
      </w:r>
      <w:r w:rsidR="009670F2">
        <w:rPr>
          <w:rFonts w:ascii="Times New Roman" w:hAnsi="Times New Roman" w:cs="Times New Roman"/>
          <w:sz w:val="24"/>
          <w:szCs w:val="24"/>
        </w:rPr>
        <w:t>–</w:t>
      </w:r>
      <w:r w:rsidRPr="00930B87">
        <w:rPr>
          <w:rFonts w:ascii="Times New Roman" w:hAnsi="Times New Roman" w:cs="Times New Roman"/>
          <w:sz w:val="24"/>
          <w:szCs w:val="24"/>
        </w:rPr>
        <w:t xml:space="preserve">400. </w:t>
      </w:r>
      <w:r w:rsidRPr="009670F2">
        <w:rPr>
          <w:rFonts w:ascii="Times New Roman" w:hAnsi="Times New Roman" w:cs="Times New Roman"/>
          <w:sz w:val="24"/>
          <w:szCs w:val="24"/>
        </w:rPr>
        <w:t xml:space="preserve">Transpordiamet on teinud ettepaneku </w:t>
      </w:r>
      <w:r w:rsidR="009670F2">
        <w:rPr>
          <w:rFonts w:ascii="Times New Roman" w:hAnsi="Times New Roman" w:cs="Times New Roman"/>
          <w:sz w:val="24"/>
          <w:szCs w:val="24"/>
        </w:rPr>
        <w:t>vähendada</w:t>
      </w:r>
      <w:r w:rsidRPr="009670F2">
        <w:rPr>
          <w:rFonts w:ascii="Times New Roman" w:hAnsi="Times New Roman" w:cs="Times New Roman"/>
          <w:sz w:val="24"/>
          <w:szCs w:val="24"/>
        </w:rPr>
        <w:t xml:space="preserve"> laeva kogumahutavuse piirang</w:t>
      </w:r>
      <w:r w:rsidR="009670F2">
        <w:rPr>
          <w:rFonts w:ascii="Times New Roman" w:hAnsi="Times New Roman" w:cs="Times New Roman"/>
          <w:sz w:val="24"/>
          <w:szCs w:val="24"/>
        </w:rPr>
        <w:t>ut</w:t>
      </w:r>
      <w:r w:rsidR="00F568F2" w:rsidRPr="009670F2">
        <w:rPr>
          <w:rFonts w:ascii="Times New Roman" w:hAnsi="Times New Roman" w:cs="Times New Roman"/>
          <w:sz w:val="24"/>
          <w:szCs w:val="24"/>
        </w:rPr>
        <w:t>.</w:t>
      </w:r>
      <w:r w:rsidRPr="00930B87">
        <w:rPr>
          <w:rFonts w:ascii="Times New Roman" w:hAnsi="Times New Roman" w:cs="Times New Roman"/>
          <w:sz w:val="24"/>
          <w:szCs w:val="24"/>
        </w:rPr>
        <w:t xml:space="preserve"> </w:t>
      </w:r>
      <w:r w:rsidR="003719A0">
        <w:rPr>
          <w:rFonts w:ascii="Times New Roman" w:hAnsi="Times New Roman" w:cs="Times New Roman"/>
          <w:sz w:val="24"/>
          <w:szCs w:val="24"/>
        </w:rPr>
        <w:t xml:space="preserve">Kuna eelnõuga plaanitakse laiendada ka kaupade või reisijate rahvusvahelise meritsi veo põhitegevusi peamiselt </w:t>
      </w:r>
      <w:r w:rsidR="00E71546">
        <w:rPr>
          <w:rFonts w:ascii="Times New Roman" w:hAnsi="Times New Roman" w:cs="Times New Roman"/>
          <w:sz w:val="24"/>
          <w:szCs w:val="24"/>
        </w:rPr>
        <w:t xml:space="preserve">seoses </w:t>
      </w:r>
      <w:r w:rsidRPr="00930B87">
        <w:rPr>
          <w:rFonts w:ascii="Times New Roman" w:hAnsi="Times New Roman" w:cs="Times New Roman"/>
          <w:sz w:val="24"/>
          <w:szCs w:val="24"/>
        </w:rPr>
        <w:t xml:space="preserve">eriotstarbeliste laevadega, mis on enamasti väiksemad kui reisijate või kauba veoks </w:t>
      </w:r>
      <w:r w:rsidR="003E62F5">
        <w:rPr>
          <w:rFonts w:ascii="Times New Roman" w:hAnsi="Times New Roman" w:cs="Times New Roman"/>
          <w:sz w:val="24"/>
          <w:szCs w:val="24"/>
        </w:rPr>
        <w:t xml:space="preserve">tavaliselt </w:t>
      </w:r>
      <w:r w:rsidRPr="00930B87">
        <w:rPr>
          <w:rFonts w:ascii="Times New Roman" w:hAnsi="Times New Roman" w:cs="Times New Roman"/>
          <w:sz w:val="24"/>
          <w:szCs w:val="24"/>
        </w:rPr>
        <w:t>kasutatavad laevad, siis on kogumahutavuse piirangu vähendamine</w:t>
      </w:r>
      <w:r w:rsidR="003719A0" w:rsidRPr="003719A0">
        <w:rPr>
          <w:rFonts w:ascii="Times New Roman" w:hAnsi="Times New Roman" w:cs="Times New Roman"/>
          <w:sz w:val="24"/>
          <w:szCs w:val="24"/>
        </w:rPr>
        <w:t xml:space="preserve"> </w:t>
      </w:r>
      <w:r w:rsidR="003719A0" w:rsidRPr="00930B87">
        <w:rPr>
          <w:rFonts w:ascii="Times New Roman" w:hAnsi="Times New Roman" w:cs="Times New Roman"/>
          <w:sz w:val="24"/>
          <w:szCs w:val="24"/>
        </w:rPr>
        <w:t>asjakohane</w:t>
      </w:r>
      <w:r w:rsidRPr="00930B87">
        <w:rPr>
          <w:rFonts w:ascii="Times New Roman" w:hAnsi="Times New Roman" w:cs="Times New Roman"/>
          <w:sz w:val="24"/>
          <w:szCs w:val="24"/>
        </w:rPr>
        <w:t>.</w:t>
      </w:r>
    </w:p>
    <w:p w14:paraId="0E9A2370" w14:textId="77777777" w:rsidR="002D12F0" w:rsidRDefault="002D12F0" w:rsidP="00041ED3">
      <w:pPr>
        <w:pStyle w:val="Default"/>
        <w:jc w:val="both"/>
        <w:rPr>
          <w:rFonts w:ascii="Times New Roman" w:eastAsia="Calibri" w:hAnsi="Times New Roman" w:cs="Times New Roman"/>
          <w:color w:val="auto"/>
        </w:rPr>
      </w:pPr>
    </w:p>
    <w:p w14:paraId="6BD0A332" w14:textId="0EB91CA4" w:rsidR="004E00E7" w:rsidRDefault="00137A52" w:rsidP="00041ED3">
      <w:pPr>
        <w:spacing w:after="0" w:line="240" w:lineRule="auto"/>
        <w:jc w:val="both"/>
        <w:rPr>
          <w:rFonts w:ascii="Times New Roman" w:hAnsi="Times New Roman" w:cs="Times New Roman"/>
          <w:sz w:val="24"/>
          <w:szCs w:val="24"/>
        </w:rPr>
      </w:pPr>
      <w:r w:rsidRPr="00137A52">
        <w:rPr>
          <w:rFonts w:ascii="Times New Roman" w:hAnsi="Times New Roman" w:cs="Times New Roman"/>
          <w:sz w:val="24"/>
          <w:szCs w:val="24"/>
        </w:rPr>
        <w:t xml:space="preserve">Kehtiv kogumahutavuse piirang ületab </w:t>
      </w:r>
      <w:r w:rsidR="009670F2">
        <w:rPr>
          <w:rFonts w:ascii="Times New Roman" w:hAnsi="Times New Roman" w:cs="Times New Roman"/>
          <w:sz w:val="24"/>
          <w:szCs w:val="24"/>
        </w:rPr>
        <w:t>tunduvalt</w:t>
      </w:r>
      <w:r w:rsidRPr="00137A52">
        <w:rPr>
          <w:rFonts w:ascii="Times New Roman" w:hAnsi="Times New Roman" w:cs="Times New Roman"/>
          <w:sz w:val="24"/>
          <w:szCs w:val="24"/>
        </w:rPr>
        <w:t xml:space="preserve"> </w:t>
      </w:r>
      <w:r w:rsidR="008F1A1D">
        <w:rPr>
          <w:rFonts w:ascii="Times New Roman" w:hAnsi="Times New Roman" w:cs="Times New Roman"/>
          <w:sz w:val="24"/>
          <w:szCs w:val="24"/>
        </w:rPr>
        <w:t>Euroopa</w:t>
      </w:r>
      <w:r w:rsidR="007C32CB">
        <w:rPr>
          <w:rFonts w:ascii="Times New Roman" w:hAnsi="Times New Roman" w:cs="Times New Roman"/>
          <w:sz w:val="24"/>
          <w:szCs w:val="24"/>
        </w:rPr>
        <w:t xml:space="preserve"> Liidu liikmesriikide</w:t>
      </w:r>
      <w:r w:rsidR="008F1A1D">
        <w:rPr>
          <w:rFonts w:ascii="Times New Roman" w:hAnsi="Times New Roman" w:cs="Times New Roman"/>
          <w:sz w:val="24"/>
          <w:szCs w:val="24"/>
        </w:rPr>
        <w:t xml:space="preserve"> </w:t>
      </w:r>
      <w:r w:rsidRPr="00137A52">
        <w:rPr>
          <w:rFonts w:ascii="Times New Roman" w:hAnsi="Times New Roman" w:cs="Times New Roman"/>
          <w:sz w:val="24"/>
          <w:szCs w:val="24"/>
        </w:rPr>
        <w:t xml:space="preserve">riigiabi praktikas </w:t>
      </w:r>
      <w:r w:rsidR="007C32CB" w:rsidRPr="00137A52">
        <w:rPr>
          <w:rFonts w:ascii="Times New Roman" w:hAnsi="Times New Roman" w:cs="Times New Roman"/>
          <w:sz w:val="24"/>
          <w:szCs w:val="24"/>
        </w:rPr>
        <w:t>kasutatava</w:t>
      </w:r>
      <w:r w:rsidR="007C32CB">
        <w:rPr>
          <w:rFonts w:ascii="Times New Roman" w:hAnsi="Times New Roman" w:cs="Times New Roman"/>
          <w:sz w:val="24"/>
          <w:szCs w:val="24"/>
        </w:rPr>
        <w:t>id</w:t>
      </w:r>
      <w:r w:rsidR="007C32CB" w:rsidRPr="00137A52">
        <w:rPr>
          <w:rFonts w:ascii="Times New Roman" w:hAnsi="Times New Roman" w:cs="Times New Roman"/>
          <w:sz w:val="24"/>
          <w:szCs w:val="24"/>
        </w:rPr>
        <w:t xml:space="preserve"> lävend</w:t>
      </w:r>
      <w:r w:rsidR="007C32CB">
        <w:rPr>
          <w:rFonts w:ascii="Times New Roman" w:hAnsi="Times New Roman" w:cs="Times New Roman"/>
          <w:sz w:val="24"/>
          <w:szCs w:val="24"/>
        </w:rPr>
        <w:t>eid</w:t>
      </w:r>
      <w:r w:rsidR="006C1410">
        <w:rPr>
          <w:rFonts w:ascii="Times New Roman" w:hAnsi="Times New Roman" w:cs="Times New Roman"/>
          <w:sz w:val="24"/>
          <w:szCs w:val="24"/>
        </w:rPr>
        <w:t>:</w:t>
      </w:r>
    </w:p>
    <w:p w14:paraId="6F1DBA47" w14:textId="6E8C8B07" w:rsidR="004E00E7"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37A52" w:rsidRPr="00D835CB">
        <w:rPr>
          <w:rFonts w:ascii="Times New Roman" w:hAnsi="Times New Roman" w:cs="Times New Roman"/>
          <w:sz w:val="24"/>
          <w:szCs w:val="24"/>
        </w:rPr>
        <w:t xml:space="preserve">Sloveenia tonnaažikord kohaldub </w:t>
      </w:r>
      <w:r w:rsidR="009670F2">
        <w:rPr>
          <w:rFonts w:ascii="Times New Roman" w:hAnsi="Times New Roman" w:cs="Times New Roman"/>
          <w:sz w:val="24"/>
          <w:szCs w:val="24"/>
        </w:rPr>
        <w:t xml:space="preserve">sellistele </w:t>
      </w:r>
      <w:r w:rsidR="00137A52" w:rsidRPr="00D835CB">
        <w:rPr>
          <w:rFonts w:ascii="Times New Roman" w:hAnsi="Times New Roman" w:cs="Times New Roman"/>
          <w:sz w:val="24"/>
          <w:szCs w:val="24"/>
        </w:rPr>
        <w:t xml:space="preserve">merelaevadele kogumahutavusega 100 või enam, mis tegelevad rahvusvahelise meretranspordiga </w:t>
      </w:r>
      <w:r w:rsidR="009670F2">
        <w:rPr>
          <w:rFonts w:ascii="Times New Roman" w:hAnsi="Times New Roman" w:cs="Times New Roman"/>
          <w:sz w:val="24"/>
          <w:szCs w:val="24"/>
        </w:rPr>
        <w:t>ja</w:t>
      </w:r>
      <w:r w:rsidR="00137A52" w:rsidRPr="00D835CB">
        <w:rPr>
          <w:rFonts w:ascii="Times New Roman" w:hAnsi="Times New Roman" w:cs="Times New Roman"/>
          <w:sz w:val="24"/>
          <w:szCs w:val="24"/>
        </w:rPr>
        <w:t xml:space="preserve"> millel on lipuriigi </w:t>
      </w:r>
      <w:r w:rsidR="008F1A1D" w:rsidRPr="00D835CB">
        <w:rPr>
          <w:rFonts w:ascii="Times New Roman" w:hAnsi="Times New Roman" w:cs="Times New Roman"/>
          <w:sz w:val="24"/>
          <w:szCs w:val="24"/>
        </w:rPr>
        <w:t>LL 1966</w:t>
      </w:r>
      <w:r w:rsidR="00137A52" w:rsidRPr="00D835CB">
        <w:rPr>
          <w:rFonts w:ascii="Times New Roman" w:hAnsi="Times New Roman" w:cs="Times New Roman"/>
          <w:sz w:val="24"/>
          <w:szCs w:val="24"/>
        </w:rPr>
        <w:t xml:space="preserve"> või </w:t>
      </w:r>
      <w:r w:rsidR="008F1A1D" w:rsidRPr="00D835CB">
        <w:rPr>
          <w:rFonts w:ascii="Times New Roman" w:hAnsi="Times New Roman" w:cs="Times New Roman"/>
          <w:sz w:val="24"/>
          <w:szCs w:val="24"/>
        </w:rPr>
        <w:t>SOLAS</w:t>
      </w:r>
      <w:r w:rsidR="009670F2">
        <w:rPr>
          <w:rFonts w:ascii="Times New Roman" w:hAnsi="Times New Roman" w:cs="Times New Roman"/>
          <w:sz w:val="24"/>
          <w:szCs w:val="24"/>
        </w:rPr>
        <w:t>-e</w:t>
      </w:r>
      <w:r w:rsidR="008F1A1D" w:rsidRPr="00D835CB">
        <w:rPr>
          <w:rFonts w:ascii="Times New Roman" w:hAnsi="Times New Roman" w:cs="Times New Roman"/>
          <w:sz w:val="24"/>
          <w:szCs w:val="24"/>
        </w:rPr>
        <w:t xml:space="preserve"> </w:t>
      </w:r>
      <w:r w:rsidR="00137A52" w:rsidRPr="00D835CB">
        <w:rPr>
          <w:rFonts w:ascii="Times New Roman" w:hAnsi="Times New Roman" w:cs="Times New Roman"/>
          <w:sz w:val="24"/>
          <w:szCs w:val="24"/>
        </w:rPr>
        <w:t>kohane tunnistus</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26"/>
      </w:r>
      <w:r w:rsidR="00137A52" w:rsidRPr="00D835CB">
        <w:rPr>
          <w:rFonts w:ascii="Times New Roman" w:hAnsi="Times New Roman" w:cs="Times New Roman"/>
          <w:sz w:val="24"/>
          <w:szCs w:val="24"/>
        </w:rPr>
        <w:t xml:space="preserve"> </w:t>
      </w:r>
    </w:p>
    <w:p w14:paraId="3DF40153" w14:textId="20BE8860" w:rsidR="004E00E7"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A52" w:rsidRPr="00D835CB">
        <w:rPr>
          <w:rFonts w:ascii="Times New Roman" w:hAnsi="Times New Roman" w:cs="Times New Roman"/>
          <w:sz w:val="24"/>
          <w:szCs w:val="24"/>
        </w:rPr>
        <w:t>Taanis on abikõlblikud laevad alates 20 netotonnist</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27"/>
      </w:r>
      <w:r w:rsidR="00137A52" w:rsidRPr="00D835CB">
        <w:rPr>
          <w:rFonts w:ascii="Times New Roman" w:hAnsi="Times New Roman" w:cs="Times New Roman"/>
          <w:sz w:val="24"/>
          <w:szCs w:val="24"/>
        </w:rPr>
        <w:t xml:space="preserve"> </w:t>
      </w:r>
    </w:p>
    <w:p w14:paraId="1A271807" w14:textId="54C26B80" w:rsidR="000E6661"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37A52" w:rsidRPr="00D835CB">
        <w:rPr>
          <w:rFonts w:ascii="Times New Roman" w:hAnsi="Times New Roman" w:cs="Times New Roman"/>
          <w:sz w:val="24"/>
          <w:szCs w:val="24"/>
        </w:rPr>
        <w:t xml:space="preserve">Rootsis saavad tonnaažikorda kohaldada laevad, mille kogumahutavus on vähemalt 100 </w:t>
      </w:r>
      <w:r w:rsidR="009670F2">
        <w:rPr>
          <w:rFonts w:ascii="Times New Roman" w:hAnsi="Times New Roman" w:cs="Times New Roman"/>
          <w:sz w:val="24"/>
          <w:szCs w:val="24"/>
        </w:rPr>
        <w:t>ja</w:t>
      </w:r>
      <w:r w:rsidR="00137A52" w:rsidRPr="00D835CB">
        <w:rPr>
          <w:rFonts w:ascii="Times New Roman" w:hAnsi="Times New Roman" w:cs="Times New Roman"/>
          <w:sz w:val="24"/>
          <w:szCs w:val="24"/>
        </w:rPr>
        <w:t xml:space="preserve"> mida peamiselt kasutatakse rahvusvahelises meretranspordis või teise riigi riigisiseses transpordis.</w:t>
      </w:r>
      <w:r w:rsidR="00137A52" w:rsidRPr="00137A52">
        <w:rPr>
          <w:rStyle w:val="Allmrkuseviide"/>
          <w:rFonts w:ascii="Times New Roman" w:hAnsi="Times New Roman" w:cs="Times New Roman"/>
          <w:sz w:val="24"/>
          <w:szCs w:val="24"/>
        </w:rPr>
        <w:footnoteReference w:id="28"/>
      </w:r>
      <w:r w:rsidR="00137A52" w:rsidRPr="00D835CB">
        <w:rPr>
          <w:rFonts w:ascii="Times New Roman" w:hAnsi="Times New Roman" w:cs="Times New Roman"/>
          <w:sz w:val="24"/>
          <w:szCs w:val="24"/>
        </w:rPr>
        <w:t xml:space="preserve"> </w:t>
      </w:r>
      <w:r w:rsidR="000E6661" w:rsidRPr="00D835CB">
        <w:rPr>
          <w:rFonts w:ascii="Times New Roman" w:hAnsi="Times New Roman" w:cs="Times New Roman"/>
          <w:sz w:val="24"/>
          <w:szCs w:val="24"/>
        </w:rPr>
        <w:t>2023. a</w:t>
      </w:r>
      <w:r w:rsidR="009670F2">
        <w:rPr>
          <w:rFonts w:ascii="Times New Roman" w:hAnsi="Times New Roman" w:cs="Times New Roman"/>
          <w:sz w:val="24"/>
          <w:szCs w:val="24"/>
        </w:rPr>
        <w:t>asta</w:t>
      </w:r>
      <w:r w:rsidR="000E6661" w:rsidRPr="00D835CB">
        <w:rPr>
          <w:rFonts w:ascii="Times New Roman" w:hAnsi="Times New Roman" w:cs="Times New Roman"/>
          <w:sz w:val="24"/>
          <w:szCs w:val="24"/>
        </w:rPr>
        <w:t xml:space="preserve"> juunis asus Rootsi valitsus otsima võimalusi Rootsi laevanduse tugevdamiseks. </w:t>
      </w:r>
      <w:r w:rsidR="00137A52" w:rsidRPr="00D835CB">
        <w:rPr>
          <w:rFonts w:ascii="Times New Roman" w:hAnsi="Times New Roman" w:cs="Times New Roman"/>
          <w:sz w:val="24"/>
          <w:szCs w:val="24"/>
        </w:rPr>
        <w:t>Jaanuaris 2024 esitati transpordiministrile memorandum, milles sisaldu</w:t>
      </w:r>
      <w:r w:rsidR="000E6661" w:rsidRPr="00D835CB">
        <w:rPr>
          <w:rFonts w:ascii="Times New Roman" w:hAnsi="Times New Roman" w:cs="Times New Roman"/>
          <w:sz w:val="24"/>
          <w:szCs w:val="24"/>
        </w:rPr>
        <w:t>s</w:t>
      </w:r>
      <w:r w:rsidR="00137A52" w:rsidRPr="00D835CB">
        <w:rPr>
          <w:rFonts w:ascii="Times New Roman" w:hAnsi="Times New Roman" w:cs="Times New Roman"/>
          <w:sz w:val="24"/>
          <w:szCs w:val="24"/>
        </w:rPr>
        <w:t xml:space="preserve"> muu</w:t>
      </w:r>
      <w:r w:rsidR="007A1FC7">
        <w:rPr>
          <w:rFonts w:ascii="Times New Roman" w:hAnsi="Times New Roman" w:cs="Times New Roman"/>
          <w:sz w:val="24"/>
          <w:szCs w:val="24"/>
        </w:rPr>
        <w:t xml:space="preserve"> </w:t>
      </w:r>
      <w:r w:rsidR="00137A52" w:rsidRPr="00D835CB">
        <w:rPr>
          <w:rFonts w:ascii="Times New Roman" w:hAnsi="Times New Roman" w:cs="Times New Roman"/>
          <w:sz w:val="24"/>
          <w:szCs w:val="24"/>
        </w:rPr>
        <w:t>hulgas ettepanek langetada abikõlbliku laeva kogumahutavuse nõuet 100-lt 20-le</w:t>
      </w:r>
      <w:r w:rsidR="007A1FC7">
        <w:rPr>
          <w:rFonts w:ascii="Times New Roman" w:hAnsi="Times New Roman" w:cs="Times New Roman"/>
          <w:sz w:val="24"/>
          <w:szCs w:val="24"/>
        </w:rPr>
        <w:t>, et</w:t>
      </w:r>
      <w:r w:rsidR="00137A52" w:rsidRPr="00D835CB">
        <w:rPr>
          <w:rFonts w:ascii="Times New Roman" w:hAnsi="Times New Roman" w:cs="Times New Roman"/>
          <w:sz w:val="24"/>
          <w:szCs w:val="24"/>
        </w:rPr>
        <w:t xml:space="preserve"> vähendada laeva suurusest tulenevat takistuse riski </w:t>
      </w:r>
      <w:r w:rsidR="007A1FC7">
        <w:rPr>
          <w:rFonts w:ascii="Times New Roman" w:hAnsi="Times New Roman" w:cs="Times New Roman"/>
          <w:sz w:val="24"/>
          <w:szCs w:val="24"/>
        </w:rPr>
        <w:t>ja</w:t>
      </w:r>
      <w:r w:rsidR="00137A52" w:rsidRPr="00D835CB">
        <w:rPr>
          <w:rFonts w:ascii="Times New Roman" w:hAnsi="Times New Roman" w:cs="Times New Roman"/>
          <w:sz w:val="24"/>
          <w:szCs w:val="24"/>
        </w:rPr>
        <w:t xml:space="preserve"> vastata Taani tonnaažikorras kohaldatavale künnisele</w:t>
      </w:r>
      <w:r w:rsidR="000E6661"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29"/>
      </w:r>
      <w:r w:rsidR="00137A52" w:rsidRPr="00D835CB">
        <w:rPr>
          <w:rFonts w:ascii="Times New Roman" w:hAnsi="Times New Roman" w:cs="Times New Roman"/>
          <w:sz w:val="24"/>
          <w:szCs w:val="24"/>
        </w:rPr>
        <w:t xml:space="preserve"> </w:t>
      </w:r>
      <w:r w:rsidR="000E6661" w:rsidRPr="00D835CB">
        <w:rPr>
          <w:rFonts w:ascii="Times New Roman" w:hAnsi="Times New Roman" w:cs="Times New Roman"/>
          <w:sz w:val="24"/>
          <w:szCs w:val="24"/>
        </w:rPr>
        <w:t>2025. a</w:t>
      </w:r>
      <w:r w:rsidR="007A1FC7">
        <w:rPr>
          <w:rFonts w:ascii="Times New Roman" w:hAnsi="Times New Roman" w:cs="Times New Roman"/>
          <w:sz w:val="24"/>
          <w:szCs w:val="24"/>
        </w:rPr>
        <w:t>asta</w:t>
      </w:r>
      <w:r w:rsidR="000E6661" w:rsidRPr="00D835CB">
        <w:rPr>
          <w:rFonts w:ascii="Times New Roman" w:hAnsi="Times New Roman" w:cs="Times New Roman"/>
          <w:sz w:val="24"/>
          <w:szCs w:val="24"/>
        </w:rPr>
        <w:t xml:space="preserve"> novembris valmis</w:t>
      </w:r>
      <w:r w:rsidR="00842D18" w:rsidRPr="00D835CB">
        <w:rPr>
          <w:rFonts w:ascii="Times New Roman" w:hAnsi="Times New Roman" w:cs="Times New Roman"/>
          <w:sz w:val="24"/>
          <w:szCs w:val="24"/>
        </w:rPr>
        <w:t xml:space="preserve"> Rootsi rahandusministeeriumis</w:t>
      </w:r>
      <w:r w:rsidR="000E6661" w:rsidRPr="00D835CB">
        <w:rPr>
          <w:rFonts w:ascii="Times New Roman" w:hAnsi="Times New Roman" w:cs="Times New Roman"/>
          <w:sz w:val="24"/>
          <w:szCs w:val="24"/>
        </w:rPr>
        <w:t xml:space="preserve"> seaduseelnõu, milles laiendatakse maksusoodustusi eriotstarbelistele laevadele kogumahutavusega vähemalt 20</w:t>
      </w:r>
      <w:r w:rsidR="0091150A" w:rsidRPr="00D835CB">
        <w:rPr>
          <w:rFonts w:ascii="Times New Roman" w:hAnsi="Times New Roman" w:cs="Times New Roman"/>
          <w:sz w:val="24"/>
          <w:szCs w:val="24"/>
        </w:rPr>
        <w:t xml:space="preserve">. </w:t>
      </w:r>
      <w:r w:rsidR="007A1FC7">
        <w:rPr>
          <w:rFonts w:ascii="Times New Roman" w:hAnsi="Times New Roman" w:cs="Times New Roman"/>
          <w:sz w:val="24"/>
          <w:szCs w:val="24"/>
        </w:rPr>
        <w:t>Väiksem</w:t>
      </w:r>
      <w:r w:rsidR="00A51323" w:rsidRPr="00D835CB">
        <w:rPr>
          <w:rFonts w:ascii="Times New Roman" w:hAnsi="Times New Roman" w:cs="Times New Roman"/>
          <w:sz w:val="24"/>
          <w:szCs w:val="24"/>
        </w:rPr>
        <w:t xml:space="preserve"> suurusenõue kehtestatakse, kuna eriotstarbelised laevad on üldiselt väiksemad kui laevad, mida tavaliselt kasutatakse kauba ja reisijateveoks</w:t>
      </w:r>
      <w:r w:rsidR="000E6661" w:rsidRPr="00D835CB">
        <w:rPr>
          <w:rFonts w:ascii="Times New Roman" w:hAnsi="Times New Roman" w:cs="Times New Roman"/>
          <w:sz w:val="24"/>
          <w:szCs w:val="24"/>
        </w:rPr>
        <w:t>;</w:t>
      </w:r>
      <w:r w:rsidR="000E6661">
        <w:rPr>
          <w:rStyle w:val="Allmrkuseviide"/>
          <w:rFonts w:ascii="Times New Roman" w:hAnsi="Times New Roman" w:cs="Times New Roman"/>
          <w:sz w:val="24"/>
          <w:szCs w:val="24"/>
        </w:rPr>
        <w:footnoteReference w:id="30"/>
      </w:r>
    </w:p>
    <w:p w14:paraId="0B64037C" w14:textId="21D1036F" w:rsidR="004E00E7"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A52" w:rsidRPr="00D835CB">
        <w:rPr>
          <w:rFonts w:ascii="Times New Roman" w:hAnsi="Times New Roman" w:cs="Times New Roman"/>
          <w:sz w:val="24"/>
          <w:szCs w:val="24"/>
        </w:rPr>
        <w:t>Soomes on abikõlblik peamiselt rahvusvahelises meretranspordis tegutsev, strateegiliselt ja äriliselt Soomest juhitav laev, mida kasutatakse peamiselt kauba või reisijate veoks või rahvusvahelises mereliikluses pukseerimiseks, mille kogumahutavus on vähemalt 100</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31"/>
      </w:r>
    </w:p>
    <w:p w14:paraId="0800B679" w14:textId="6A7D84C6" w:rsidR="004E00E7"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37A52" w:rsidRPr="00D835CB">
        <w:rPr>
          <w:rFonts w:ascii="Times New Roman" w:hAnsi="Times New Roman" w:cs="Times New Roman"/>
          <w:sz w:val="24"/>
          <w:szCs w:val="24"/>
        </w:rPr>
        <w:t>Norras on</w:t>
      </w:r>
      <w:r w:rsidR="003E62F5" w:rsidRPr="003E62F5">
        <w:rPr>
          <w:rFonts w:ascii="Times New Roman" w:hAnsi="Times New Roman" w:cs="Times New Roman"/>
          <w:sz w:val="24"/>
          <w:szCs w:val="24"/>
        </w:rPr>
        <w:t xml:space="preserve"> abikõlblikud</w:t>
      </w:r>
      <w:r w:rsidR="00137A52" w:rsidRPr="00D835CB">
        <w:rPr>
          <w:rFonts w:ascii="Times New Roman" w:hAnsi="Times New Roman" w:cs="Times New Roman"/>
          <w:sz w:val="24"/>
          <w:szCs w:val="24"/>
        </w:rPr>
        <w:t xml:space="preserve"> kõik transpordilaevad, kui n</w:t>
      </w:r>
      <w:r w:rsidR="003E62F5">
        <w:rPr>
          <w:rFonts w:ascii="Times New Roman" w:hAnsi="Times New Roman" w:cs="Times New Roman"/>
          <w:sz w:val="24"/>
          <w:szCs w:val="24"/>
        </w:rPr>
        <w:t>ee</w:t>
      </w:r>
      <w:r w:rsidR="00137A52" w:rsidRPr="00D835CB">
        <w:rPr>
          <w:rFonts w:ascii="Times New Roman" w:hAnsi="Times New Roman" w:cs="Times New Roman"/>
          <w:sz w:val="24"/>
          <w:szCs w:val="24"/>
        </w:rPr>
        <w:t>d ei ole välistatud. Regulatsioon välistab riigisiseses sõidus väiksemad kui 100</w:t>
      </w:r>
      <w:r w:rsidR="003E62F5">
        <w:rPr>
          <w:rFonts w:ascii="Times New Roman" w:hAnsi="Times New Roman" w:cs="Times New Roman"/>
          <w:sz w:val="24"/>
          <w:szCs w:val="24"/>
        </w:rPr>
        <w:t>-</w:t>
      </w:r>
      <w:r w:rsidR="00137A52" w:rsidRPr="00D835CB">
        <w:rPr>
          <w:rFonts w:ascii="Times New Roman" w:hAnsi="Times New Roman" w:cs="Times New Roman"/>
          <w:sz w:val="24"/>
          <w:szCs w:val="24"/>
        </w:rPr>
        <w:t>tonnised laevad, väliskaubanduses sõitvate laevade puhul alampiiri ei ole</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32"/>
      </w:r>
    </w:p>
    <w:p w14:paraId="227787E6" w14:textId="25CB55B6" w:rsidR="0023603D"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00137A52" w:rsidRPr="00D835CB">
        <w:rPr>
          <w:rFonts w:ascii="Times New Roman" w:hAnsi="Times New Roman" w:cs="Times New Roman"/>
          <w:sz w:val="24"/>
          <w:szCs w:val="24"/>
        </w:rPr>
        <w:t xml:space="preserve">Itaalias on abikõlblik laev netotonnaažiga üle 100, välja arvatud juhul, kui </w:t>
      </w:r>
      <w:r w:rsidR="00FC7F59">
        <w:rPr>
          <w:rFonts w:ascii="Times New Roman" w:hAnsi="Times New Roman" w:cs="Times New Roman"/>
          <w:sz w:val="24"/>
          <w:szCs w:val="24"/>
        </w:rPr>
        <w:t>sellel</w:t>
      </w:r>
      <w:r w:rsidR="00137A52" w:rsidRPr="00D835CB">
        <w:rPr>
          <w:rFonts w:ascii="Times New Roman" w:hAnsi="Times New Roman" w:cs="Times New Roman"/>
          <w:sz w:val="24"/>
          <w:szCs w:val="24"/>
        </w:rPr>
        <w:t xml:space="preserve"> puudub rahvusvahelise sõidu ohutustunnistus</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33"/>
      </w:r>
    </w:p>
    <w:p w14:paraId="41FF71AF" w14:textId="04A3EE4E" w:rsidR="0023603D"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3603D" w:rsidRPr="00D835CB">
        <w:rPr>
          <w:rFonts w:ascii="Times New Roman" w:hAnsi="Times New Roman" w:cs="Times New Roman"/>
          <w:sz w:val="24"/>
          <w:szCs w:val="24"/>
        </w:rPr>
        <w:t xml:space="preserve">Leedus on abikõlblik </w:t>
      </w:r>
      <w:r w:rsidR="007A1FC7">
        <w:rPr>
          <w:rFonts w:ascii="Times New Roman" w:hAnsi="Times New Roman" w:cs="Times New Roman"/>
          <w:sz w:val="24"/>
          <w:szCs w:val="24"/>
        </w:rPr>
        <w:t xml:space="preserve">selline </w:t>
      </w:r>
      <w:r w:rsidR="0023603D" w:rsidRPr="00D835CB">
        <w:rPr>
          <w:rFonts w:ascii="Times New Roman" w:hAnsi="Times New Roman" w:cs="Times New Roman"/>
          <w:sz w:val="24"/>
          <w:szCs w:val="24"/>
        </w:rPr>
        <w:t>merelaev netotonnaažiga üle 100, mis on registreeritud EL</w:t>
      </w:r>
      <w:r w:rsidR="007A1FC7">
        <w:rPr>
          <w:rFonts w:ascii="Times New Roman" w:hAnsi="Times New Roman" w:cs="Times New Roman"/>
          <w:sz w:val="24"/>
          <w:szCs w:val="24"/>
        </w:rPr>
        <w:t>-i</w:t>
      </w:r>
      <w:r w:rsidR="0023603D" w:rsidRPr="00D835CB">
        <w:rPr>
          <w:rFonts w:ascii="Times New Roman" w:hAnsi="Times New Roman" w:cs="Times New Roman"/>
          <w:sz w:val="24"/>
          <w:szCs w:val="24"/>
        </w:rPr>
        <w:t xml:space="preserve"> või EMP liikmesriigi registris, vastab Leedu ja EL-i õigusaktides ette nähtud ohutusstandarditele ning on kooskõlas Leedu poolt ratifitseeritud </w:t>
      </w:r>
      <w:r w:rsidR="007A1FC7" w:rsidRPr="007A1FC7">
        <w:rPr>
          <w:rFonts w:ascii="Times New Roman" w:hAnsi="Times New Roman" w:cs="Times New Roman"/>
          <w:sz w:val="24"/>
          <w:szCs w:val="24"/>
        </w:rPr>
        <w:t xml:space="preserve">Rahvusvahelise Tööorganisatsiooni </w:t>
      </w:r>
      <w:r w:rsidR="007A1FC7">
        <w:rPr>
          <w:rFonts w:ascii="Times New Roman" w:hAnsi="Times New Roman" w:cs="Times New Roman"/>
          <w:sz w:val="24"/>
          <w:szCs w:val="24"/>
        </w:rPr>
        <w:t xml:space="preserve">(edaspidi </w:t>
      </w:r>
      <w:r w:rsidR="0023603D" w:rsidRPr="00FA6492">
        <w:rPr>
          <w:rFonts w:ascii="Times New Roman" w:hAnsi="Times New Roman" w:cs="Times New Roman"/>
          <w:i/>
          <w:iCs/>
          <w:sz w:val="24"/>
          <w:szCs w:val="24"/>
        </w:rPr>
        <w:t>ILO</w:t>
      </w:r>
      <w:r w:rsidR="007A1FC7">
        <w:rPr>
          <w:rFonts w:ascii="Times New Roman" w:hAnsi="Times New Roman" w:cs="Times New Roman"/>
          <w:sz w:val="24"/>
          <w:szCs w:val="24"/>
        </w:rPr>
        <w:t>)</w:t>
      </w:r>
      <w:r w:rsidR="0023603D" w:rsidRPr="00D835CB">
        <w:rPr>
          <w:rFonts w:ascii="Times New Roman" w:hAnsi="Times New Roman" w:cs="Times New Roman"/>
          <w:sz w:val="24"/>
          <w:szCs w:val="24"/>
        </w:rPr>
        <w:t xml:space="preserve"> ja </w:t>
      </w:r>
      <w:r w:rsidR="007A1FC7" w:rsidRPr="007A1FC7">
        <w:rPr>
          <w:rFonts w:ascii="Times New Roman" w:hAnsi="Times New Roman" w:cs="Times New Roman"/>
          <w:sz w:val="24"/>
          <w:szCs w:val="24"/>
        </w:rPr>
        <w:t xml:space="preserve">Rahvusvahelise Mereorganisatsiooni </w:t>
      </w:r>
      <w:r w:rsidR="007A1FC7">
        <w:rPr>
          <w:rFonts w:ascii="Times New Roman" w:hAnsi="Times New Roman" w:cs="Times New Roman"/>
          <w:sz w:val="24"/>
          <w:szCs w:val="24"/>
        </w:rPr>
        <w:t xml:space="preserve">(edaspidi </w:t>
      </w:r>
      <w:r w:rsidR="0023603D" w:rsidRPr="00FA6492">
        <w:rPr>
          <w:rFonts w:ascii="Times New Roman" w:hAnsi="Times New Roman" w:cs="Times New Roman"/>
          <w:i/>
          <w:iCs/>
          <w:sz w:val="24"/>
          <w:szCs w:val="24"/>
        </w:rPr>
        <w:t>IMO</w:t>
      </w:r>
      <w:r w:rsidR="007A1FC7">
        <w:rPr>
          <w:rFonts w:ascii="Times New Roman" w:hAnsi="Times New Roman" w:cs="Times New Roman"/>
          <w:sz w:val="24"/>
          <w:szCs w:val="24"/>
        </w:rPr>
        <w:t>)</w:t>
      </w:r>
      <w:r w:rsidR="0023603D" w:rsidRPr="00D835CB">
        <w:rPr>
          <w:rFonts w:ascii="Times New Roman" w:hAnsi="Times New Roman" w:cs="Times New Roman"/>
          <w:sz w:val="24"/>
          <w:szCs w:val="24"/>
        </w:rPr>
        <w:t xml:space="preserve"> standarditega;</w:t>
      </w:r>
      <w:r w:rsidR="0023603D" w:rsidRPr="0023603D">
        <w:rPr>
          <w:rStyle w:val="Allmrkuseviide"/>
          <w:rFonts w:ascii="Times New Roman" w:hAnsi="Times New Roman" w:cs="Times New Roman"/>
          <w:sz w:val="24"/>
          <w:szCs w:val="24"/>
        </w:rPr>
        <w:footnoteReference w:id="34"/>
      </w:r>
    </w:p>
    <w:p w14:paraId="78DE9B0B" w14:textId="0CF0AAA7" w:rsidR="0023603D"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3603D" w:rsidRPr="00D835CB">
        <w:rPr>
          <w:rFonts w:ascii="Times New Roman" w:hAnsi="Times New Roman" w:cs="Times New Roman"/>
          <w:sz w:val="24"/>
          <w:szCs w:val="24"/>
        </w:rPr>
        <w:t>Küprose tonnaažikord laeva suurusest ei lähtu ning selle kohaselt on abikõlblik laev merelaev, mis on sertifitseeritud asjakohaste rahvusvaheliste või r</w:t>
      </w:r>
      <w:r w:rsidR="007A1FC7">
        <w:rPr>
          <w:rFonts w:ascii="Times New Roman" w:hAnsi="Times New Roman" w:cs="Times New Roman"/>
          <w:sz w:val="24"/>
          <w:szCs w:val="24"/>
        </w:rPr>
        <w:t>iiklike</w:t>
      </w:r>
      <w:r w:rsidR="0023603D" w:rsidRPr="00D835CB">
        <w:rPr>
          <w:rFonts w:ascii="Times New Roman" w:hAnsi="Times New Roman" w:cs="Times New Roman"/>
          <w:sz w:val="24"/>
          <w:szCs w:val="24"/>
        </w:rPr>
        <w:t xml:space="preserve"> reeglite ja nõuete kohaselt ning mis on registreeritud IMO või ILO liikmesriigi laevaregistris.</w:t>
      </w:r>
      <w:r w:rsidR="0023603D" w:rsidRPr="0023603D">
        <w:rPr>
          <w:rStyle w:val="Allmrkuseviide"/>
          <w:rFonts w:ascii="Times New Roman" w:hAnsi="Times New Roman" w:cs="Times New Roman"/>
          <w:sz w:val="24"/>
          <w:szCs w:val="24"/>
        </w:rPr>
        <w:footnoteReference w:id="35"/>
      </w:r>
    </w:p>
    <w:p w14:paraId="039E5E03" w14:textId="77777777" w:rsidR="001E7F6E" w:rsidRPr="001E7F6E" w:rsidRDefault="001E7F6E" w:rsidP="00041ED3">
      <w:pPr>
        <w:spacing w:after="0" w:line="240" w:lineRule="auto"/>
        <w:jc w:val="both"/>
        <w:rPr>
          <w:rFonts w:ascii="Times New Roman" w:hAnsi="Times New Roman" w:cs="Times New Roman"/>
          <w:b/>
          <w:bCs/>
          <w:sz w:val="24"/>
          <w:szCs w:val="24"/>
        </w:rPr>
      </w:pPr>
    </w:p>
    <w:p w14:paraId="6D89473E" w14:textId="6A8FF2FE" w:rsidR="001E7F6E" w:rsidRDefault="001E7F6E" w:rsidP="00041ED3">
      <w:pPr>
        <w:spacing w:after="0" w:line="240" w:lineRule="auto"/>
        <w:jc w:val="both"/>
        <w:rPr>
          <w:rFonts w:ascii="Times New Roman" w:hAnsi="Times New Roman" w:cs="Times New Roman"/>
          <w:sz w:val="24"/>
          <w:szCs w:val="24"/>
        </w:rPr>
      </w:pPr>
      <w:r w:rsidRPr="00EA6D2E">
        <w:rPr>
          <w:rFonts w:ascii="Times New Roman" w:hAnsi="Times New Roman" w:cs="Times New Roman"/>
          <w:sz w:val="24"/>
          <w:szCs w:val="24"/>
        </w:rPr>
        <w:t>Merenduse riigiabi</w:t>
      </w:r>
      <w:r w:rsidRPr="001E7F6E">
        <w:rPr>
          <w:rFonts w:ascii="Times New Roman" w:hAnsi="Times New Roman" w:cs="Times New Roman"/>
          <w:sz w:val="24"/>
          <w:szCs w:val="24"/>
        </w:rPr>
        <w:t xml:space="preserve"> suuniste kohaselt soovib Euroopa Komisjon saadaolevaid tõendeid selle kohta, et kõik laevad, mida riigiabi saavad ettevõtjad käitavad, vastavad asjakohastele rahvusvahelistele ja ühenduse ohutusstandarditele, sealhulgas neile, mis on seotud töötingimustega pardal.</w:t>
      </w:r>
      <w:r w:rsidRPr="001E7F6E">
        <w:rPr>
          <w:rStyle w:val="Allmrkuseviide"/>
          <w:rFonts w:ascii="Times New Roman" w:hAnsi="Times New Roman" w:cs="Times New Roman"/>
          <w:sz w:val="24"/>
          <w:szCs w:val="24"/>
        </w:rPr>
        <w:footnoteReference w:id="36"/>
      </w:r>
      <w:r w:rsidRPr="001E7F6E">
        <w:rPr>
          <w:rFonts w:ascii="Times New Roman" w:hAnsi="Times New Roman" w:cs="Times New Roman"/>
          <w:sz w:val="24"/>
          <w:szCs w:val="24"/>
        </w:rPr>
        <w:t xml:space="preserve"> </w:t>
      </w:r>
      <w:r w:rsidR="00FF1CD5">
        <w:rPr>
          <w:rFonts w:ascii="Times New Roman" w:hAnsi="Times New Roman" w:cs="Times New Roman"/>
          <w:sz w:val="24"/>
          <w:szCs w:val="24"/>
        </w:rPr>
        <w:t xml:space="preserve">Samas ei eelda </w:t>
      </w:r>
      <w:r w:rsidRPr="001E7F6E">
        <w:rPr>
          <w:rFonts w:ascii="Times New Roman" w:hAnsi="Times New Roman" w:cs="Times New Roman"/>
          <w:sz w:val="24"/>
          <w:szCs w:val="24"/>
        </w:rPr>
        <w:t>tonnaažikorra kohaldamine, et laev oleks registreeritud Eesti laevaregistris – laev võib olla registreeritud mistahes</w:t>
      </w:r>
      <w:r w:rsidR="00661F2F">
        <w:rPr>
          <w:rFonts w:ascii="Times New Roman" w:hAnsi="Times New Roman" w:cs="Times New Roman"/>
          <w:sz w:val="24"/>
          <w:szCs w:val="24"/>
        </w:rPr>
        <w:t xml:space="preserve"> lepingu</w:t>
      </w:r>
      <w:r w:rsidRPr="00661F2F">
        <w:rPr>
          <w:rFonts w:ascii="Times New Roman" w:hAnsi="Times New Roman" w:cs="Times New Roman"/>
          <w:sz w:val="24"/>
          <w:szCs w:val="24"/>
        </w:rPr>
        <w:t>riigi</w:t>
      </w:r>
      <w:r w:rsidRPr="001E7F6E">
        <w:rPr>
          <w:rFonts w:ascii="Times New Roman" w:hAnsi="Times New Roman" w:cs="Times New Roman"/>
          <w:sz w:val="24"/>
          <w:szCs w:val="24"/>
        </w:rPr>
        <w:t xml:space="preserve"> registris</w:t>
      </w:r>
      <w:r w:rsidR="008D38A5">
        <w:rPr>
          <w:rFonts w:ascii="Times New Roman" w:hAnsi="Times New Roman" w:cs="Times New Roman"/>
          <w:sz w:val="24"/>
          <w:szCs w:val="24"/>
        </w:rPr>
        <w:t xml:space="preserve">. </w:t>
      </w:r>
      <w:r w:rsidR="008D38A5" w:rsidRPr="00661F2F">
        <w:rPr>
          <w:rFonts w:ascii="Times New Roman" w:hAnsi="Times New Roman" w:cs="Times New Roman"/>
          <w:sz w:val="24"/>
          <w:szCs w:val="24"/>
        </w:rPr>
        <w:t>Tonnaažikorra puhul võib laev olla ka kolmanda riigi registris, kui</w:t>
      </w:r>
      <w:r w:rsidRPr="00661F2F">
        <w:rPr>
          <w:rFonts w:ascii="Times New Roman" w:hAnsi="Times New Roman" w:cs="Times New Roman"/>
          <w:sz w:val="24"/>
          <w:szCs w:val="24"/>
        </w:rPr>
        <w:t xml:space="preserve"> </w:t>
      </w:r>
      <w:r w:rsidR="00661F2F">
        <w:rPr>
          <w:rFonts w:ascii="Times New Roman" w:hAnsi="Times New Roman" w:cs="Times New Roman"/>
          <w:sz w:val="24"/>
          <w:szCs w:val="24"/>
        </w:rPr>
        <w:t>lepinguriigi</w:t>
      </w:r>
      <w:r w:rsidRPr="00661F2F">
        <w:rPr>
          <w:rFonts w:ascii="Times New Roman" w:hAnsi="Times New Roman" w:cs="Times New Roman"/>
          <w:sz w:val="24"/>
          <w:szCs w:val="24"/>
        </w:rPr>
        <w:t xml:space="preserve"> lipu osakaalu </w:t>
      </w:r>
      <w:r w:rsidR="008D38A5" w:rsidRPr="00661F2F">
        <w:rPr>
          <w:rFonts w:ascii="Times New Roman" w:hAnsi="Times New Roman" w:cs="Times New Roman"/>
          <w:sz w:val="24"/>
          <w:szCs w:val="24"/>
        </w:rPr>
        <w:t>nõue on täidetud (TuMS § 52</w:t>
      </w:r>
      <w:r w:rsidR="008D38A5" w:rsidRPr="00661F2F">
        <w:rPr>
          <w:rFonts w:ascii="Times New Roman" w:hAnsi="Times New Roman" w:cs="Times New Roman"/>
          <w:sz w:val="24"/>
          <w:szCs w:val="24"/>
          <w:vertAlign w:val="superscript"/>
        </w:rPr>
        <w:t>1</w:t>
      </w:r>
      <w:r w:rsidR="008D38A5" w:rsidRPr="00661F2F">
        <w:rPr>
          <w:rFonts w:ascii="Times New Roman" w:hAnsi="Times New Roman" w:cs="Times New Roman"/>
          <w:sz w:val="24"/>
          <w:szCs w:val="24"/>
        </w:rPr>
        <w:t xml:space="preserve"> lg-d 1 ja 4)</w:t>
      </w:r>
      <w:r w:rsidRPr="00661F2F">
        <w:rPr>
          <w:rFonts w:ascii="Times New Roman" w:hAnsi="Times New Roman" w:cs="Times New Roman"/>
          <w:sz w:val="24"/>
          <w:szCs w:val="24"/>
        </w:rPr>
        <w:t>.</w:t>
      </w:r>
      <w:r w:rsidRPr="001E7F6E">
        <w:rPr>
          <w:rFonts w:ascii="Times New Roman" w:hAnsi="Times New Roman" w:cs="Times New Roman"/>
          <w:sz w:val="24"/>
          <w:szCs w:val="24"/>
        </w:rPr>
        <w:t xml:space="preserve"> Kui laev on Eesti laevaregistris, saab asjakohastele ohutus</w:t>
      </w:r>
      <w:r w:rsidR="00EA6D2E">
        <w:rPr>
          <w:rFonts w:ascii="Times New Roman" w:hAnsi="Times New Roman" w:cs="Times New Roman"/>
          <w:sz w:val="24"/>
          <w:szCs w:val="24"/>
        </w:rPr>
        <w:t>s</w:t>
      </w:r>
      <w:r w:rsidRPr="001E7F6E">
        <w:rPr>
          <w:rFonts w:ascii="Times New Roman" w:hAnsi="Times New Roman" w:cs="Times New Roman"/>
          <w:sz w:val="24"/>
          <w:szCs w:val="24"/>
        </w:rPr>
        <w:t>tandarditele vastavust</w:t>
      </w:r>
      <w:r w:rsidR="007C32CB">
        <w:rPr>
          <w:rFonts w:ascii="Times New Roman" w:hAnsi="Times New Roman" w:cs="Times New Roman"/>
          <w:sz w:val="24"/>
          <w:szCs w:val="24"/>
        </w:rPr>
        <w:t xml:space="preserve"> kontrollida ja</w:t>
      </w:r>
      <w:r w:rsidRPr="001E7F6E">
        <w:rPr>
          <w:rFonts w:ascii="Times New Roman" w:hAnsi="Times New Roman" w:cs="Times New Roman"/>
          <w:sz w:val="24"/>
          <w:szCs w:val="24"/>
        </w:rPr>
        <w:t xml:space="preserve"> tagada Transpordiamet järelevalve kaudu. Välisriigi registris registreeritud laevadele kohalduvad </w:t>
      </w:r>
      <w:r w:rsidR="00EA6D2E">
        <w:rPr>
          <w:rFonts w:ascii="Times New Roman" w:hAnsi="Times New Roman" w:cs="Times New Roman"/>
          <w:sz w:val="24"/>
          <w:szCs w:val="24"/>
        </w:rPr>
        <w:t>olenevalt</w:t>
      </w:r>
      <w:r w:rsidRPr="001E7F6E">
        <w:rPr>
          <w:rFonts w:ascii="Times New Roman" w:hAnsi="Times New Roman" w:cs="Times New Roman"/>
          <w:sz w:val="24"/>
          <w:szCs w:val="24"/>
        </w:rPr>
        <w:t xml:space="preserve"> laeva suurusest ja riigi ühinemisest konventsioonidega rahvusvahelised või riigisisesed ohutusstandardid. EL</w:t>
      </w:r>
      <w:r w:rsidR="00EA6D2E">
        <w:rPr>
          <w:rFonts w:ascii="Times New Roman" w:hAnsi="Times New Roman" w:cs="Times New Roman"/>
          <w:sz w:val="24"/>
          <w:szCs w:val="24"/>
        </w:rPr>
        <w:t>-i</w:t>
      </w:r>
      <w:r w:rsidRPr="001E7F6E">
        <w:rPr>
          <w:rFonts w:ascii="Times New Roman" w:hAnsi="Times New Roman" w:cs="Times New Roman"/>
          <w:sz w:val="24"/>
          <w:szCs w:val="24"/>
        </w:rPr>
        <w:t xml:space="preserve"> liikmesriigid aktsepteerivad teise liikmesriigi või kolmanda riigi administratsiooni poolt või nende nimel väljastatud laevade ohutu ekspluateerimise ja reostuse vältimise korraldamise rahvusvahelise koodeksi (ISM</w:t>
      </w:r>
      <w:r w:rsidR="00EA6D2E">
        <w:rPr>
          <w:rFonts w:ascii="Times New Roman" w:hAnsi="Times New Roman" w:cs="Times New Roman"/>
          <w:sz w:val="24"/>
          <w:szCs w:val="24"/>
        </w:rPr>
        <w:t>-</w:t>
      </w:r>
      <w:r w:rsidR="00863F02">
        <w:rPr>
          <w:rFonts w:ascii="Times New Roman" w:hAnsi="Times New Roman" w:cs="Times New Roman"/>
          <w:sz w:val="24"/>
          <w:szCs w:val="24"/>
        </w:rPr>
        <w:t xml:space="preserve">i </w:t>
      </w:r>
      <w:r w:rsidRPr="001E7F6E">
        <w:rPr>
          <w:rFonts w:ascii="Times New Roman" w:hAnsi="Times New Roman" w:cs="Times New Roman"/>
          <w:sz w:val="24"/>
          <w:szCs w:val="24"/>
        </w:rPr>
        <w:t>koodeks) vastavuse tunnistusi ja meresõiduohutuse korraldamise tunnistusi.</w:t>
      </w:r>
      <w:r w:rsidRPr="001E7F6E">
        <w:rPr>
          <w:rStyle w:val="Allmrkuseviide"/>
          <w:rFonts w:ascii="Times New Roman" w:hAnsi="Times New Roman" w:cs="Times New Roman"/>
          <w:sz w:val="24"/>
          <w:szCs w:val="24"/>
        </w:rPr>
        <w:footnoteReference w:id="37"/>
      </w:r>
      <w:r w:rsidRPr="001E7F6E">
        <w:rPr>
          <w:rFonts w:ascii="Times New Roman" w:hAnsi="Times New Roman" w:cs="Times New Roman"/>
          <w:sz w:val="24"/>
          <w:szCs w:val="24"/>
        </w:rPr>
        <w:t xml:space="preserve"> Välisriigi registris registreeritud laevad alluvad lipuriigi järelevalvele. Eesti saab välisriigi lippu kandva laeva </w:t>
      </w:r>
      <w:r w:rsidR="00473186">
        <w:rPr>
          <w:rFonts w:ascii="Times New Roman" w:hAnsi="Times New Roman" w:cs="Times New Roman"/>
          <w:sz w:val="24"/>
          <w:szCs w:val="24"/>
        </w:rPr>
        <w:t>üle</w:t>
      </w:r>
      <w:r w:rsidRPr="001E7F6E">
        <w:rPr>
          <w:rFonts w:ascii="Times New Roman" w:hAnsi="Times New Roman" w:cs="Times New Roman"/>
          <w:sz w:val="24"/>
          <w:szCs w:val="24"/>
        </w:rPr>
        <w:t xml:space="preserve"> järelevalvet teha vaid sadamariigi kontrolli raames, kui laev siinset sadamat külastab. Asjaolu, et residendist äriühing teenib laevaga Eestis maksutatavat tulu, ei anna riigile iseenesest õigust kontrollida laeva ohutus</w:t>
      </w:r>
      <w:r w:rsidR="00EA6D2E">
        <w:rPr>
          <w:rFonts w:ascii="Times New Roman" w:hAnsi="Times New Roman" w:cs="Times New Roman"/>
          <w:sz w:val="24"/>
          <w:szCs w:val="24"/>
        </w:rPr>
        <w:t>s</w:t>
      </w:r>
      <w:r w:rsidRPr="001E7F6E">
        <w:rPr>
          <w:rFonts w:ascii="Times New Roman" w:hAnsi="Times New Roman" w:cs="Times New Roman"/>
          <w:sz w:val="24"/>
          <w:szCs w:val="24"/>
        </w:rPr>
        <w:t xml:space="preserve">tandarditele vastavust ning seda olenemata sellest, kas ettevõtja kohaldab tonnaažikorda või tavapärast jaotatud kasumi maksustamist. Seega, kui laevale on lipuriigi nõutavad tunnistused väljastatud, </w:t>
      </w:r>
      <w:r w:rsidR="00DD39D8">
        <w:rPr>
          <w:rFonts w:ascii="Times New Roman" w:hAnsi="Times New Roman" w:cs="Times New Roman"/>
          <w:sz w:val="24"/>
          <w:szCs w:val="24"/>
        </w:rPr>
        <w:t>võib</w:t>
      </w:r>
      <w:r w:rsidRPr="001E7F6E">
        <w:rPr>
          <w:rFonts w:ascii="Times New Roman" w:hAnsi="Times New Roman" w:cs="Times New Roman"/>
          <w:sz w:val="24"/>
          <w:szCs w:val="24"/>
        </w:rPr>
        <w:t xml:space="preserve"> eeldada, et laev täidab rahvusvahelisi ohutusnõudeid. Samuti, kui </w:t>
      </w:r>
      <w:r w:rsidR="00A72333" w:rsidRPr="00A72333">
        <w:rPr>
          <w:rFonts w:ascii="Times New Roman" w:hAnsi="Times New Roman" w:cs="Times New Roman"/>
          <w:sz w:val="24"/>
          <w:szCs w:val="24"/>
        </w:rPr>
        <w:t xml:space="preserve">rahvusvahelised standardid ei kohaldu </w:t>
      </w:r>
      <w:r w:rsidRPr="001E7F6E">
        <w:rPr>
          <w:rFonts w:ascii="Times New Roman" w:hAnsi="Times New Roman" w:cs="Times New Roman"/>
          <w:sz w:val="24"/>
          <w:szCs w:val="24"/>
        </w:rPr>
        <w:t xml:space="preserve">laeva </w:t>
      </w:r>
      <w:r w:rsidR="00DD39D8">
        <w:rPr>
          <w:rFonts w:ascii="Times New Roman" w:hAnsi="Times New Roman" w:cs="Times New Roman"/>
          <w:sz w:val="24"/>
          <w:szCs w:val="24"/>
        </w:rPr>
        <w:t>suuruse</w:t>
      </w:r>
      <w:r w:rsidR="00473186">
        <w:rPr>
          <w:rFonts w:ascii="Times New Roman" w:hAnsi="Times New Roman" w:cs="Times New Roman"/>
          <w:sz w:val="24"/>
          <w:szCs w:val="24"/>
        </w:rPr>
        <w:t xml:space="preserve"> tõttu</w:t>
      </w:r>
      <w:r w:rsidRPr="001E7F6E">
        <w:rPr>
          <w:rFonts w:ascii="Times New Roman" w:hAnsi="Times New Roman" w:cs="Times New Roman"/>
          <w:sz w:val="24"/>
          <w:szCs w:val="24"/>
        </w:rPr>
        <w:t>, ei saa nendele vastavust ka nõuda</w:t>
      </w:r>
      <w:r w:rsidR="00473186">
        <w:rPr>
          <w:rFonts w:ascii="Times New Roman" w:hAnsi="Times New Roman" w:cs="Times New Roman"/>
          <w:sz w:val="24"/>
          <w:szCs w:val="24"/>
        </w:rPr>
        <w:t>.</w:t>
      </w:r>
      <w:r w:rsidRPr="001E7F6E">
        <w:rPr>
          <w:rFonts w:ascii="Times New Roman" w:hAnsi="Times New Roman" w:cs="Times New Roman"/>
          <w:sz w:val="24"/>
          <w:szCs w:val="24"/>
        </w:rPr>
        <w:t xml:space="preserve"> </w:t>
      </w:r>
      <w:r w:rsidR="00473186">
        <w:rPr>
          <w:rFonts w:ascii="Times New Roman" w:hAnsi="Times New Roman" w:cs="Times New Roman"/>
          <w:sz w:val="24"/>
          <w:szCs w:val="24"/>
        </w:rPr>
        <w:t>S</w:t>
      </w:r>
      <w:r w:rsidRPr="001E7F6E">
        <w:rPr>
          <w:rFonts w:ascii="Times New Roman" w:hAnsi="Times New Roman" w:cs="Times New Roman"/>
          <w:sz w:val="24"/>
          <w:szCs w:val="24"/>
        </w:rPr>
        <w:t>ellisel juhul määratakse laeva ohutusstandardid riigisisese õigusega.</w:t>
      </w:r>
    </w:p>
    <w:p w14:paraId="768C39A7" w14:textId="77777777" w:rsidR="006B6845" w:rsidRDefault="006B6845" w:rsidP="00041ED3">
      <w:pPr>
        <w:spacing w:after="0" w:line="240" w:lineRule="auto"/>
        <w:jc w:val="both"/>
        <w:rPr>
          <w:rFonts w:ascii="Times New Roman" w:hAnsi="Times New Roman" w:cs="Times New Roman"/>
          <w:sz w:val="24"/>
          <w:szCs w:val="24"/>
        </w:rPr>
      </w:pPr>
    </w:p>
    <w:p w14:paraId="21321E2D" w14:textId="5AA87751" w:rsidR="00D24D11" w:rsidRPr="00D24D11" w:rsidRDefault="00D24D11" w:rsidP="00041ED3">
      <w:pPr>
        <w:spacing w:after="0" w:line="240" w:lineRule="auto"/>
        <w:jc w:val="both"/>
        <w:rPr>
          <w:rFonts w:ascii="Times New Roman" w:hAnsi="Times New Roman" w:cs="Times New Roman"/>
          <w:sz w:val="24"/>
          <w:szCs w:val="24"/>
          <w:u w:val="single"/>
        </w:rPr>
      </w:pPr>
      <w:r w:rsidRPr="00D24D11">
        <w:rPr>
          <w:rFonts w:ascii="Times New Roman" w:hAnsi="Times New Roman" w:cs="Times New Roman"/>
          <w:sz w:val="24"/>
          <w:szCs w:val="24"/>
          <w:u w:val="single"/>
        </w:rPr>
        <w:t>Kaupade või reisijate meritsi veo nõue</w:t>
      </w:r>
    </w:p>
    <w:p w14:paraId="4AFAFAC5" w14:textId="0B6B1DA8" w:rsidR="00CD2FF2" w:rsidRDefault="00F86530" w:rsidP="00041ED3">
      <w:pPr>
        <w:spacing w:after="0" w:line="240" w:lineRule="auto"/>
        <w:jc w:val="both"/>
        <w:rPr>
          <w:rFonts w:ascii="Times New Roman" w:hAnsi="Times New Roman" w:cs="Times New Roman"/>
          <w:sz w:val="24"/>
          <w:szCs w:val="24"/>
        </w:rPr>
      </w:pPr>
      <w:r w:rsidRPr="00087E72">
        <w:rPr>
          <w:rFonts w:ascii="Times New Roman" w:hAnsi="Times New Roman" w:cs="Times New Roman"/>
          <w:sz w:val="24"/>
          <w:szCs w:val="24"/>
        </w:rPr>
        <w:t>Sättest jäetakse välja</w:t>
      </w:r>
      <w:r w:rsidRPr="00A14105">
        <w:rPr>
          <w:rFonts w:ascii="Times New Roman" w:hAnsi="Times New Roman" w:cs="Times New Roman"/>
          <w:sz w:val="24"/>
          <w:szCs w:val="24"/>
        </w:rPr>
        <w:t xml:space="preserve"> seos kaupade või reisijate meritsi veo rahvusvaheliste reiside </w:t>
      </w:r>
      <w:r w:rsidR="001766C2" w:rsidRPr="00A14105">
        <w:rPr>
          <w:rFonts w:ascii="Times New Roman" w:hAnsi="Times New Roman" w:cs="Times New Roman"/>
          <w:sz w:val="24"/>
          <w:szCs w:val="24"/>
        </w:rPr>
        <w:t xml:space="preserve">üle </w:t>
      </w:r>
      <w:r w:rsidRPr="00A14105">
        <w:rPr>
          <w:rFonts w:ascii="Times New Roman" w:hAnsi="Times New Roman" w:cs="Times New Roman"/>
          <w:sz w:val="24"/>
          <w:szCs w:val="24"/>
        </w:rPr>
        <w:t>50% osakaalu nõudega</w:t>
      </w:r>
      <w:r>
        <w:rPr>
          <w:rFonts w:ascii="Times New Roman" w:hAnsi="Times New Roman" w:cs="Times New Roman"/>
          <w:sz w:val="24"/>
          <w:szCs w:val="24"/>
        </w:rPr>
        <w:t>, kuna § 52</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5 tunnistatakse kehtetuks (</w:t>
      </w:r>
      <w:r w:rsidR="00332FBB">
        <w:rPr>
          <w:rFonts w:ascii="Times New Roman" w:hAnsi="Times New Roman" w:cs="Times New Roman"/>
          <w:sz w:val="24"/>
          <w:szCs w:val="24"/>
        </w:rPr>
        <w:t>v</w:t>
      </w:r>
      <w:r>
        <w:rPr>
          <w:rFonts w:ascii="Times New Roman" w:hAnsi="Times New Roman" w:cs="Times New Roman"/>
          <w:sz w:val="24"/>
          <w:szCs w:val="24"/>
        </w:rPr>
        <w:t>t selgitus</w:t>
      </w:r>
      <w:r w:rsidR="00087E72">
        <w:rPr>
          <w:rFonts w:ascii="Times New Roman" w:hAnsi="Times New Roman" w:cs="Times New Roman"/>
          <w:sz w:val="24"/>
          <w:szCs w:val="24"/>
        </w:rPr>
        <w:t>ed</w:t>
      </w:r>
      <w:r>
        <w:rPr>
          <w:rFonts w:ascii="Times New Roman" w:hAnsi="Times New Roman" w:cs="Times New Roman"/>
          <w:sz w:val="24"/>
          <w:szCs w:val="24"/>
        </w:rPr>
        <w:t xml:space="preserve"> § 52</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5 juures).</w:t>
      </w:r>
      <w:r w:rsidR="00D24D11">
        <w:rPr>
          <w:rFonts w:ascii="Times New Roman" w:hAnsi="Times New Roman" w:cs="Times New Roman"/>
          <w:sz w:val="24"/>
          <w:szCs w:val="24"/>
        </w:rPr>
        <w:t xml:space="preserve"> Siiski peab laev maksusoodustuse saamiseks teg</w:t>
      </w:r>
      <w:r w:rsidR="00332FBB">
        <w:rPr>
          <w:rFonts w:ascii="Times New Roman" w:hAnsi="Times New Roman" w:cs="Times New Roman"/>
          <w:sz w:val="24"/>
          <w:szCs w:val="24"/>
        </w:rPr>
        <w:t>elema</w:t>
      </w:r>
      <w:r w:rsidR="00D24D11">
        <w:rPr>
          <w:rFonts w:ascii="Times New Roman" w:hAnsi="Times New Roman" w:cs="Times New Roman"/>
          <w:sz w:val="24"/>
          <w:szCs w:val="24"/>
        </w:rPr>
        <w:t xml:space="preserve"> kaupade või reisijate </w:t>
      </w:r>
      <w:r w:rsidR="00D24D11" w:rsidRPr="0050612D">
        <w:rPr>
          <w:rFonts w:ascii="Times New Roman" w:hAnsi="Times New Roman" w:cs="Times New Roman"/>
          <w:sz w:val="24"/>
          <w:szCs w:val="24"/>
        </w:rPr>
        <w:t>rahvusvahelise meritsi veoga (põhitegevusega TuMS § 52</w:t>
      </w:r>
      <w:r w:rsidR="00D24D11" w:rsidRPr="0050612D">
        <w:rPr>
          <w:rFonts w:ascii="Times New Roman" w:hAnsi="Times New Roman" w:cs="Times New Roman"/>
          <w:sz w:val="24"/>
          <w:szCs w:val="24"/>
          <w:vertAlign w:val="superscript"/>
        </w:rPr>
        <w:t>1</w:t>
      </w:r>
      <w:r w:rsidR="00D24D11" w:rsidRPr="0050612D">
        <w:rPr>
          <w:rFonts w:ascii="Times New Roman" w:hAnsi="Times New Roman" w:cs="Times New Roman"/>
          <w:sz w:val="24"/>
          <w:szCs w:val="24"/>
        </w:rPr>
        <w:t xml:space="preserve"> lg 6 mõttes).</w:t>
      </w:r>
      <w:r w:rsidR="00332FBB">
        <w:rPr>
          <w:rFonts w:ascii="Times New Roman" w:hAnsi="Times New Roman" w:cs="Times New Roman"/>
          <w:sz w:val="24"/>
          <w:szCs w:val="24"/>
        </w:rPr>
        <w:t xml:space="preserve"> </w:t>
      </w:r>
      <w:r w:rsidR="00EC75CC">
        <w:rPr>
          <w:rFonts w:ascii="Times New Roman" w:hAnsi="Times New Roman" w:cs="Times New Roman"/>
          <w:sz w:val="24"/>
          <w:szCs w:val="24"/>
        </w:rPr>
        <w:t xml:space="preserve">Kui laeva senistest vedudest on näha, et see tegutseb </w:t>
      </w:r>
      <w:r w:rsidR="00A14105">
        <w:rPr>
          <w:rFonts w:ascii="Times New Roman" w:hAnsi="Times New Roman" w:cs="Times New Roman"/>
          <w:sz w:val="24"/>
          <w:szCs w:val="24"/>
        </w:rPr>
        <w:t>ainult</w:t>
      </w:r>
      <w:r w:rsidR="00EC75CC">
        <w:rPr>
          <w:rFonts w:ascii="Times New Roman" w:hAnsi="Times New Roman" w:cs="Times New Roman"/>
          <w:sz w:val="24"/>
          <w:szCs w:val="24"/>
        </w:rPr>
        <w:t xml:space="preserve"> Eesti vetes (nt sadama ja ankruala vahel sõites), siis ei ole tegemist rahvusvahelise meritsi veoga</w:t>
      </w:r>
      <w:r w:rsidR="00CD2FF2">
        <w:rPr>
          <w:rFonts w:ascii="Times New Roman" w:hAnsi="Times New Roman" w:cs="Times New Roman"/>
          <w:sz w:val="24"/>
          <w:szCs w:val="24"/>
        </w:rPr>
        <w:t>.</w:t>
      </w:r>
    </w:p>
    <w:p w14:paraId="73DC2D35" w14:textId="77777777" w:rsidR="00CD2FF2" w:rsidRDefault="00CD2FF2" w:rsidP="00041ED3">
      <w:pPr>
        <w:spacing w:after="0" w:line="240" w:lineRule="auto"/>
        <w:jc w:val="both"/>
        <w:rPr>
          <w:rFonts w:ascii="Times New Roman" w:hAnsi="Times New Roman" w:cs="Times New Roman"/>
          <w:sz w:val="24"/>
          <w:szCs w:val="24"/>
        </w:rPr>
      </w:pPr>
    </w:p>
    <w:p w14:paraId="13D05990" w14:textId="040C20CF" w:rsidR="001E7F6E" w:rsidRPr="001E7F6E" w:rsidRDefault="00CD2FF2"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Selleks, et laev saaks tegeleda kaupade või reisijate rahvusvahelise meritsi veoga, peab ta olema rahvusvahelisteks merereisideks võimeline. </w:t>
      </w:r>
      <w:r w:rsidR="001E7F6E" w:rsidRPr="001E7F6E">
        <w:rPr>
          <w:rFonts w:ascii="Times New Roman" w:hAnsi="Times New Roman" w:cs="Times New Roman"/>
          <w:sz w:val="24"/>
          <w:szCs w:val="24"/>
        </w:rPr>
        <w:t xml:space="preserve">Laeva merekindluse tehnilised tingimused ja nõuded on rahvusvaheliselt ette nähtud </w:t>
      </w:r>
      <w:r w:rsidR="0004481B">
        <w:rPr>
          <w:rFonts w:ascii="Times New Roman" w:hAnsi="Times New Roman" w:cs="Times New Roman"/>
          <w:sz w:val="24"/>
          <w:szCs w:val="24"/>
        </w:rPr>
        <w:t>LL 1966-ga</w:t>
      </w:r>
      <w:r w:rsidR="001E7F6E" w:rsidRPr="001E7F6E">
        <w:rPr>
          <w:rFonts w:ascii="Times New Roman" w:hAnsi="Times New Roman" w:cs="Times New Roman"/>
          <w:sz w:val="24"/>
          <w:szCs w:val="24"/>
        </w:rPr>
        <w:t>. Konventsiooni kohaldatakse uutele laevadele</w:t>
      </w:r>
      <w:r w:rsidR="00A14105">
        <w:rPr>
          <w:rFonts w:ascii="Times New Roman" w:hAnsi="Times New Roman" w:cs="Times New Roman"/>
          <w:sz w:val="24"/>
          <w:szCs w:val="24"/>
        </w:rPr>
        <w:t>, mille pikkus on</w:t>
      </w:r>
      <w:r w:rsidR="001E7F6E" w:rsidRPr="001E7F6E">
        <w:rPr>
          <w:rFonts w:ascii="Times New Roman" w:hAnsi="Times New Roman" w:cs="Times New Roman"/>
          <w:sz w:val="24"/>
          <w:szCs w:val="24"/>
        </w:rPr>
        <w:t xml:space="preserve"> </w:t>
      </w:r>
      <w:r w:rsidR="000141A5">
        <w:rPr>
          <w:rFonts w:ascii="Times New Roman" w:hAnsi="Times New Roman" w:cs="Times New Roman"/>
          <w:sz w:val="24"/>
          <w:szCs w:val="24"/>
        </w:rPr>
        <w:t>vähemalt</w:t>
      </w:r>
      <w:r w:rsidR="001E7F6E" w:rsidRPr="001E7F6E">
        <w:rPr>
          <w:rFonts w:ascii="Times New Roman" w:hAnsi="Times New Roman" w:cs="Times New Roman"/>
          <w:sz w:val="24"/>
          <w:szCs w:val="24"/>
        </w:rPr>
        <w:t xml:space="preserve"> 24 meetri</w:t>
      </w:r>
      <w:r w:rsidR="000141A5">
        <w:rPr>
          <w:rFonts w:ascii="Times New Roman" w:hAnsi="Times New Roman" w:cs="Times New Roman"/>
          <w:sz w:val="24"/>
          <w:szCs w:val="24"/>
        </w:rPr>
        <w:t>t</w:t>
      </w:r>
      <w:r w:rsidR="00A14105">
        <w:rPr>
          <w:rFonts w:ascii="Times New Roman" w:hAnsi="Times New Roman" w:cs="Times New Roman"/>
          <w:sz w:val="24"/>
          <w:szCs w:val="24"/>
        </w:rPr>
        <w:t>,</w:t>
      </w:r>
      <w:r w:rsidR="001E7F6E" w:rsidRPr="001E7F6E">
        <w:rPr>
          <w:rFonts w:ascii="Times New Roman" w:hAnsi="Times New Roman" w:cs="Times New Roman"/>
          <w:sz w:val="24"/>
          <w:szCs w:val="24"/>
        </w:rPr>
        <w:t xml:space="preserve"> või olemasolevatele laevadele kogumahutavusega alates 150. Konventsiooni ei kohaldata sõjalaevadele</w:t>
      </w:r>
      <w:r w:rsidR="00EC75CC" w:rsidRPr="001E7F6E">
        <w:rPr>
          <w:rFonts w:ascii="Times New Roman" w:hAnsi="Times New Roman" w:cs="Times New Roman"/>
          <w:sz w:val="24"/>
          <w:szCs w:val="24"/>
        </w:rPr>
        <w:t xml:space="preserve">, kalalaevadele </w:t>
      </w:r>
      <w:r w:rsidR="001E7F6E" w:rsidRPr="001E7F6E">
        <w:rPr>
          <w:rFonts w:ascii="Times New Roman" w:hAnsi="Times New Roman" w:cs="Times New Roman"/>
          <w:sz w:val="24"/>
          <w:szCs w:val="24"/>
        </w:rPr>
        <w:t>ega lõbusõidujahtidele. Konventsiooni kohaselt tohib laev rahvusvahelisele merereisile minna alles siis, kui on läbinud tehnilise ülevaatuse ja märgistatud ning laevale on välja antud rahvusvaheline laadungimärgi tunnistus või vajaduse korral rahvusvaheline laadungimärgist vabastamise tunnistus. Sadamariigi kontroll</w:t>
      </w:r>
      <w:r w:rsidR="007C32CB">
        <w:rPr>
          <w:rFonts w:ascii="Times New Roman" w:hAnsi="Times New Roman" w:cs="Times New Roman"/>
          <w:sz w:val="24"/>
          <w:szCs w:val="24"/>
        </w:rPr>
        <w:t>i te</w:t>
      </w:r>
      <w:r w:rsidR="000141A5">
        <w:rPr>
          <w:rFonts w:ascii="Times New Roman" w:hAnsi="Times New Roman" w:cs="Times New Roman"/>
          <w:sz w:val="24"/>
          <w:szCs w:val="24"/>
        </w:rPr>
        <w:t>gemisel</w:t>
      </w:r>
      <w:r w:rsidR="001E7F6E" w:rsidRPr="001E7F6E">
        <w:rPr>
          <w:rFonts w:ascii="Times New Roman" w:hAnsi="Times New Roman" w:cs="Times New Roman"/>
          <w:sz w:val="24"/>
          <w:szCs w:val="24"/>
        </w:rPr>
        <w:t xml:space="preserve"> </w:t>
      </w:r>
      <w:r w:rsidR="007C32CB">
        <w:rPr>
          <w:rFonts w:ascii="Times New Roman" w:hAnsi="Times New Roman" w:cs="Times New Roman"/>
          <w:sz w:val="24"/>
          <w:szCs w:val="24"/>
        </w:rPr>
        <w:t>lähtutakse põhimõttest</w:t>
      </w:r>
      <w:r w:rsidR="001E7F6E" w:rsidRPr="001E7F6E">
        <w:rPr>
          <w:rFonts w:ascii="Times New Roman" w:hAnsi="Times New Roman" w:cs="Times New Roman"/>
          <w:sz w:val="24"/>
          <w:szCs w:val="24"/>
        </w:rPr>
        <w:t xml:space="preserve">, et kui laeva kogumahutavus on alla 500, kohaldatakse asjakohase konventsiooni asjakohaseid nõudeid ning selles osas, millele konventsioon ei laiene, </w:t>
      </w:r>
      <w:r w:rsidR="007C32CB" w:rsidRPr="001E7F6E">
        <w:rPr>
          <w:rFonts w:ascii="Times New Roman" w:hAnsi="Times New Roman" w:cs="Times New Roman"/>
          <w:sz w:val="24"/>
          <w:szCs w:val="24"/>
        </w:rPr>
        <w:t>v</w:t>
      </w:r>
      <w:r w:rsidR="007C32CB">
        <w:rPr>
          <w:rFonts w:ascii="Times New Roman" w:hAnsi="Times New Roman" w:cs="Times New Roman"/>
          <w:sz w:val="24"/>
          <w:szCs w:val="24"/>
        </w:rPr>
        <w:t>õetakse</w:t>
      </w:r>
      <w:r w:rsidR="007C32CB" w:rsidRPr="001E7F6E">
        <w:rPr>
          <w:rFonts w:ascii="Times New Roman" w:hAnsi="Times New Roman" w:cs="Times New Roman"/>
          <w:sz w:val="24"/>
          <w:szCs w:val="24"/>
        </w:rPr>
        <w:t xml:space="preserve"> </w:t>
      </w:r>
      <w:r w:rsidR="001E7F6E" w:rsidRPr="001E7F6E">
        <w:rPr>
          <w:rFonts w:ascii="Times New Roman" w:hAnsi="Times New Roman" w:cs="Times New Roman"/>
          <w:sz w:val="24"/>
          <w:szCs w:val="24"/>
        </w:rPr>
        <w:t>vajalikke meetmeid selle tagamiseks, et asjaomased laevad ei ohusta selgelt meresõiduohutust, tervist ega keskkonda.</w:t>
      </w:r>
      <w:r w:rsidR="001E7F6E" w:rsidRPr="001E7F6E">
        <w:rPr>
          <w:rStyle w:val="Allmrkuseviide"/>
          <w:rFonts w:ascii="Times New Roman" w:hAnsi="Times New Roman" w:cs="Times New Roman"/>
          <w:sz w:val="24"/>
          <w:szCs w:val="24"/>
        </w:rPr>
        <w:footnoteReference w:id="38"/>
      </w:r>
      <w:r w:rsidR="001E7F6E" w:rsidRPr="001E7F6E">
        <w:rPr>
          <w:rFonts w:ascii="Times New Roman" w:hAnsi="Times New Roman" w:cs="Times New Roman"/>
          <w:sz w:val="24"/>
          <w:szCs w:val="24"/>
        </w:rPr>
        <w:t xml:space="preserve"> Laeva merekindluse puhul on viidatud asjakoha</w:t>
      </w:r>
      <w:r w:rsidR="005B6165">
        <w:rPr>
          <w:rFonts w:ascii="Times New Roman" w:hAnsi="Times New Roman" w:cs="Times New Roman"/>
          <w:sz w:val="24"/>
          <w:szCs w:val="24"/>
        </w:rPr>
        <w:t>ne</w:t>
      </w:r>
      <w:r w:rsidR="001E7F6E" w:rsidRPr="001E7F6E">
        <w:rPr>
          <w:rFonts w:ascii="Times New Roman" w:hAnsi="Times New Roman" w:cs="Times New Roman"/>
          <w:sz w:val="24"/>
          <w:szCs w:val="24"/>
        </w:rPr>
        <w:t xml:space="preserve"> konventsioon </w:t>
      </w:r>
      <w:r w:rsidR="00A67E6E">
        <w:rPr>
          <w:rFonts w:ascii="Times New Roman" w:hAnsi="Times New Roman" w:cs="Times New Roman"/>
          <w:sz w:val="24"/>
          <w:szCs w:val="24"/>
        </w:rPr>
        <w:t>LL 1966</w:t>
      </w:r>
      <w:r w:rsidR="001E7F6E" w:rsidRPr="001E7F6E">
        <w:rPr>
          <w:rFonts w:ascii="Times New Roman" w:hAnsi="Times New Roman" w:cs="Times New Roman"/>
          <w:sz w:val="24"/>
          <w:szCs w:val="24"/>
        </w:rPr>
        <w:t xml:space="preserve">. Seega on </w:t>
      </w:r>
      <w:r w:rsidR="00A67E6E">
        <w:rPr>
          <w:rFonts w:ascii="Times New Roman" w:hAnsi="Times New Roman" w:cs="Times New Roman"/>
          <w:sz w:val="24"/>
          <w:szCs w:val="24"/>
        </w:rPr>
        <w:t>LL</w:t>
      </w:r>
      <w:r w:rsidR="005B6165">
        <w:rPr>
          <w:rFonts w:ascii="Times New Roman" w:hAnsi="Times New Roman" w:cs="Times New Roman"/>
          <w:sz w:val="24"/>
          <w:szCs w:val="24"/>
        </w:rPr>
        <w:t xml:space="preserve"> </w:t>
      </w:r>
      <w:r w:rsidR="00A67E6E">
        <w:rPr>
          <w:rFonts w:ascii="Times New Roman" w:hAnsi="Times New Roman" w:cs="Times New Roman"/>
          <w:sz w:val="24"/>
          <w:szCs w:val="24"/>
        </w:rPr>
        <w:t>1966 järgimine</w:t>
      </w:r>
      <w:r w:rsidR="001E7F6E" w:rsidRPr="001E7F6E">
        <w:rPr>
          <w:rFonts w:ascii="Times New Roman" w:hAnsi="Times New Roman" w:cs="Times New Roman"/>
          <w:sz w:val="24"/>
          <w:szCs w:val="24"/>
        </w:rPr>
        <w:t xml:space="preserve"> oluline ohutusnõue, mis annab lipuriigile ja sadamariigile kindluse laeva meresõiduohutuse osas.</w:t>
      </w:r>
    </w:p>
    <w:p w14:paraId="643A945F" w14:textId="77777777" w:rsidR="006B6845" w:rsidRDefault="006B6845" w:rsidP="00041ED3">
      <w:pPr>
        <w:pStyle w:val="Default"/>
        <w:jc w:val="both"/>
        <w:rPr>
          <w:rFonts w:ascii="Times New Roman" w:eastAsia="Calibri" w:hAnsi="Times New Roman" w:cs="Times New Roman"/>
          <w:color w:val="auto"/>
        </w:rPr>
      </w:pPr>
    </w:p>
    <w:p w14:paraId="1479EBAB" w14:textId="23E7FBEC" w:rsidR="00152755" w:rsidRDefault="00C53B36" w:rsidP="00041ED3">
      <w:pPr>
        <w:spacing w:after="0" w:line="240" w:lineRule="auto"/>
        <w:jc w:val="both"/>
        <w:rPr>
          <w:rFonts w:ascii="Times New Roman" w:hAnsi="Times New Roman" w:cs="Times New Roman"/>
          <w:sz w:val="24"/>
          <w:szCs w:val="24"/>
        </w:rPr>
      </w:pPr>
      <w:r w:rsidRPr="0050612D">
        <w:rPr>
          <w:rFonts w:ascii="Times New Roman" w:hAnsi="Times New Roman" w:cs="Times New Roman"/>
          <w:sz w:val="24"/>
          <w:szCs w:val="24"/>
        </w:rPr>
        <w:t xml:space="preserve">Muudatuse tulemusena on </w:t>
      </w:r>
      <w:r w:rsidR="006B6845">
        <w:rPr>
          <w:rFonts w:ascii="Times New Roman" w:hAnsi="Times New Roman" w:cs="Times New Roman"/>
          <w:sz w:val="24"/>
          <w:szCs w:val="24"/>
        </w:rPr>
        <w:t xml:space="preserve">maksusoodustuse </w:t>
      </w:r>
      <w:r w:rsidRPr="0050612D">
        <w:rPr>
          <w:rFonts w:ascii="Times New Roman" w:hAnsi="Times New Roman" w:cs="Times New Roman"/>
          <w:sz w:val="24"/>
          <w:szCs w:val="24"/>
        </w:rPr>
        <w:t>eeldus</w:t>
      </w:r>
      <w:r w:rsidR="00087E72">
        <w:rPr>
          <w:rFonts w:ascii="Times New Roman" w:hAnsi="Times New Roman" w:cs="Times New Roman"/>
          <w:sz w:val="24"/>
          <w:szCs w:val="24"/>
        </w:rPr>
        <w:t xml:space="preserve"> kehtiva</w:t>
      </w:r>
      <w:r w:rsidRPr="0050612D">
        <w:rPr>
          <w:rFonts w:ascii="Times New Roman" w:hAnsi="Times New Roman" w:cs="Times New Roman"/>
          <w:sz w:val="24"/>
          <w:szCs w:val="24"/>
        </w:rPr>
        <w:t xml:space="preserve"> rahvusvahelise laadungimärgi tunnistuse olemasolu, mitte rahvusvaheliste reiside osakaal. Kuna rahvusvaheliste konventsioonidega nõutud tunnistusi võib taotleda iga rahvusvahelise meresõidu võimekusega laev, </w:t>
      </w:r>
      <w:r w:rsidR="001922AB">
        <w:rPr>
          <w:rFonts w:ascii="Times New Roman" w:hAnsi="Times New Roman" w:cs="Times New Roman"/>
          <w:sz w:val="24"/>
          <w:szCs w:val="24"/>
        </w:rPr>
        <w:t>võib esineda</w:t>
      </w:r>
      <w:r w:rsidRPr="0050612D">
        <w:rPr>
          <w:rFonts w:ascii="Times New Roman" w:hAnsi="Times New Roman" w:cs="Times New Roman"/>
          <w:sz w:val="24"/>
          <w:szCs w:val="24"/>
        </w:rPr>
        <w:t xml:space="preserve"> risk, et maksusoodustust saab ettevõtja, kelle laev </w:t>
      </w:r>
      <w:r w:rsidR="005B6165">
        <w:rPr>
          <w:rFonts w:ascii="Times New Roman" w:hAnsi="Times New Roman" w:cs="Times New Roman"/>
          <w:sz w:val="24"/>
          <w:szCs w:val="24"/>
        </w:rPr>
        <w:t>teeb</w:t>
      </w:r>
      <w:r w:rsidRPr="0050612D">
        <w:rPr>
          <w:rFonts w:ascii="Times New Roman" w:hAnsi="Times New Roman" w:cs="Times New Roman"/>
          <w:sz w:val="24"/>
          <w:szCs w:val="24"/>
        </w:rPr>
        <w:t xml:space="preserve"> vaid kohalik</w:t>
      </w:r>
      <w:r w:rsidR="005B6165">
        <w:rPr>
          <w:rFonts w:ascii="Times New Roman" w:hAnsi="Times New Roman" w:cs="Times New Roman"/>
          <w:sz w:val="24"/>
          <w:szCs w:val="24"/>
        </w:rPr>
        <w:t>ku</w:t>
      </w:r>
      <w:r w:rsidRPr="0050612D">
        <w:rPr>
          <w:rFonts w:ascii="Times New Roman" w:hAnsi="Times New Roman" w:cs="Times New Roman"/>
          <w:sz w:val="24"/>
          <w:szCs w:val="24"/>
        </w:rPr>
        <w:t xml:space="preserve"> rannasõi</w:t>
      </w:r>
      <w:r w:rsidR="005B6165">
        <w:rPr>
          <w:rFonts w:ascii="Times New Roman" w:hAnsi="Times New Roman" w:cs="Times New Roman"/>
          <w:sz w:val="24"/>
          <w:szCs w:val="24"/>
        </w:rPr>
        <w:t>tu</w:t>
      </w:r>
      <w:r w:rsidRPr="0050612D">
        <w:rPr>
          <w:rFonts w:ascii="Times New Roman" w:hAnsi="Times New Roman" w:cs="Times New Roman"/>
          <w:sz w:val="24"/>
          <w:szCs w:val="24"/>
        </w:rPr>
        <w:t xml:space="preserve">. Sama risk esineb laevapere liikme tulu- ja sotsiaalmaksusoodustuse puhul, sest neid saab samadel alustel. Risk võib </w:t>
      </w:r>
      <w:r w:rsidR="001922AB">
        <w:rPr>
          <w:rFonts w:ascii="Times New Roman" w:hAnsi="Times New Roman" w:cs="Times New Roman"/>
          <w:sz w:val="24"/>
          <w:szCs w:val="24"/>
        </w:rPr>
        <w:t>pigem tekkida</w:t>
      </w:r>
      <w:r w:rsidRPr="0050612D">
        <w:rPr>
          <w:rFonts w:ascii="Times New Roman" w:hAnsi="Times New Roman" w:cs="Times New Roman"/>
          <w:sz w:val="24"/>
          <w:szCs w:val="24"/>
        </w:rPr>
        <w:t xml:space="preserve"> eriotstarbeliste laevade puhul, n</w:t>
      </w:r>
      <w:r w:rsidR="005B6165">
        <w:rPr>
          <w:rFonts w:ascii="Times New Roman" w:hAnsi="Times New Roman" w:cs="Times New Roman"/>
          <w:sz w:val="24"/>
          <w:szCs w:val="24"/>
        </w:rPr>
        <w:t>agu</w:t>
      </w:r>
      <w:r w:rsidRPr="0050612D">
        <w:rPr>
          <w:rFonts w:ascii="Times New Roman" w:hAnsi="Times New Roman" w:cs="Times New Roman"/>
          <w:sz w:val="24"/>
          <w:szCs w:val="24"/>
        </w:rPr>
        <w:t xml:space="preserve"> punkrilaevad või mererajatisi teenindavad laevad. Üksnes riigisiseselt tegutsevaid kaubalaevu meil ei ole</w:t>
      </w:r>
      <w:r w:rsidR="00B919ED">
        <w:rPr>
          <w:rFonts w:ascii="Times New Roman" w:hAnsi="Times New Roman" w:cs="Times New Roman"/>
          <w:sz w:val="24"/>
          <w:szCs w:val="24"/>
        </w:rPr>
        <w:t>,</w:t>
      </w:r>
      <w:r w:rsidR="00B919ED" w:rsidRPr="00B919ED">
        <w:t xml:space="preserve"> </w:t>
      </w:r>
      <w:r w:rsidR="00B919ED" w:rsidRPr="00B919ED">
        <w:rPr>
          <w:rFonts w:ascii="Times New Roman" w:hAnsi="Times New Roman" w:cs="Times New Roman"/>
          <w:sz w:val="24"/>
          <w:szCs w:val="24"/>
        </w:rPr>
        <w:t xml:space="preserve">Eesti lipu all tegutsev kaubalaevastik </w:t>
      </w:r>
      <w:r w:rsidR="005B6165">
        <w:rPr>
          <w:rFonts w:ascii="Times New Roman" w:hAnsi="Times New Roman" w:cs="Times New Roman"/>
          <w:sz w:val="24"/>
          <w:szCs w:val="24"/>
        </w:rPr>
        <w:t>tegeleb</w:t>
      </w:r>
      <w:r w:rsidR="00B919ED" w:rsidRPr="00B919ED">
        <w:rPr>
          <w:rFonts w:ascii="Times New Roman" w:hAnsi="Times New Roman" w:cs="Times New Roman"/>
          <w:sz w:val="24"/>
          <w:szCs w:val="24"/>
        </w:rPr>
        <w:t xml:space="preserve"> rahvusvahelise meretranspordi</w:t>
      </w:r>
      <w:r w:rsidR="005B6165">
        <w:rPr>
          <w:rFonts w:ascii="Times New Roman" w:hAnsi="Times New Roman" w:cs="Times New Roman"/>
          <w:sz w:val="24"/>
          <w:szCs w:val="24"/>
        </w:rPr>
        <w:t>ga</w:t>
      </w:r>
      <w:r w:rsidR="00B919ED" w:rsidRPr="00B919ED">
        <w:rPr>
          <w:rFonts w:ascii="Times New Roman" w:hAnsi="Times New Roman" w:cs="Times New Roman"/>
          <w:sz w:val="24"/>
          <w:szCs w:val="24"/>
        </w:rPr>
        <w:t xml:space="preserve">. </w:t>
      </w:r>
      <w:r w:rsidR="001922AB">
        <w:rPr>
          <w:rFonts w:ascii="Times New Roman" w:hAnsi="Times New Roman" w:cs="Times New Roman"/>
          <w:sz w:val="24"/>
          <w:szCs w:val="24"/>
        </w:rPr>
        <w:t>Samas</w:t>
      </w:r>
      <w:r w:rsidR="001922AB" w:rsidRPr="00B919ED">
        <w:rPr>
          <w:rFonts w:ascii="Times New Roman" w:hAnsi="Times New Roman" w:cs="Times New Roman"/>
          <w:sz w:val="24"/>
          <w:szCs w:val="24"/>
        </w:rPr>
        <w:t xml:space="preserve"> </w:t>
      </w:r>
      <w:r w:rsidR="00B919ED" w:rsidRPr="00B919ED">
        <w:rPr>
          <w:rFonts w:ascii="Times New Roman" w:hAnsi="Times New Roman" w:cs="Times New Roman"/>
          <w:sz w:val="24"/>
          <w:szCs w:val="24"/>
        </w:rPr>
        <w:t>eeldab rahvusvahelise laadungimärgi tunnistuse taotlemine ja hoidmine</w:t>
      </w:r>
      <w:r w:rsidR="005B6165">
        <w:rPr>
          <w:rFonts w:ascii="Times New Roman" w:hAnsi="Times New Roman" w:cs="Times New Roman"/>
          <w:sz w:val="24"/>
          <w:szCs w:val="24"/>
        </w:rPr>
        <w:t>, et</w:t>
      </w:r>
      <w:r w:rsidR="00B919ED" w:rsidRPr="00B919ED">
        <w:rPr>
          <w:rFonts w:ascii="Times New Roman" w:hAnsi="Times New Roman" w:cs="Times New Roman"/>
          <w:sz w:val="24"/>
          <w:szCs w:val="24"/>
        </w:rPr>
        <w:t xml:space="preserve"> laev vasta</w:t>
      </w:r>
      <w:r w:rsidR="005B6165">
        <w:rPr>
          <w:rFonts w:ascii="Times New Roman" w:hAnsi="Times New Roman" w:cs="Times New Roman"/>
          <w:sz w:val="24"/>
          <w:szCs w:val="24"/>
        </w:rPr>
        <w:t>b</w:t>
      </w:r>
      <w:r w:rsidR="00B919ED" w:rsidRPr="00B919ED">
        <w:rPr>
          <w:rFonts w:ascii="Times New Roman" w:hAnsi="Times New Roman" w:cs="Times New Roman"/>
          <w:sz w:val="24"/>
          <w:szCs w:val="24"/>
        </w:rPr>
        <w:t xml:space="preserve"> rahvusvahelistele nõuetele</w:t>
      </w:r>
      <w:r w:rsidR="001922AB">
        <w:rPr>
          <w:rFonts w:ascii="Times New Roman" w:hAnsi="Times New Roman" w:cs="Times New Roman"/>
          <w:sz w:val="24"/>
          <w:szCs w:val="24"/>
        </w:rPr>
        <w:t>, millega</w:t>
      </w:r>
      <w:r w:rsidR="00B919ED" w:rsidRPr="00B919ED">
        <w:rPr>
          <w:rFonts w:ascii="Times New Roman" w:hAnsi="Times New Roman" w:cs="Times New Roman"/>
          <w:sz w:val="24"/>
          <w:szCs w:val="24"/>
        </w:rPr>
        <w:t xml:space="preserve"> kaasneva</w:t>
      </w:r>
      <w:r w:rsidR="001922AB">
        <w:rPr>
          <w:rFonts w:ascii="Times New Roman" w:hAnsi="Times New Roman" w:cs="Times New Roman"/>
          <w:sz w:val="24"/>
          <w:szCs w:val="24"/>
        </w:rPr>
        <w:t>i</w:t>
      </w:r>
      <w:r w:rsidR="00B919ED" w:rsidRPr="00B919ED">
        <w:rPr>
          <w:rFonts w:ascii="Times New Roman" w:hAnsi="Times New Roman" w:cs="Times New Roman"/>
          <w:sz w:val="24"/>
          <w:szCs w:val="24"/>
        </w:rPr>
        <w:t>d kulu</w:t>
      </w:r>
      <w:r w:rsidR="001922AB">
        <w:rPr>
          <w:rFonts w:ascii="Times New Roman" w:hAnsi="Times New Roman" w:cs="Times New Roman"/>
          <w:sz w:val="24"/>
          <w:szCs w:val="24"/>
        </w:rPr>
        <w:t>si</w:t>
      </w:r>
      <w:r w:rsidR="00B919ED" w:rsidRPr="00B919ED">
        <w:rPr>
          <w:rFonts w:ascii="Times New Roman" w:hAnsi="Times New Roman" w:cs="Times New Roman"/>
          <w:sz w:val="24"/>
          <w:szCs w:val="24"/>
        </w:rPr>
        <w:t>d üksnes kohalikku rannasõitu tegevate laevade puhul üldjuhul ei kanta</w:t>
      </w:r>
      <w:r w:rsidR="00B919ED">
        <w:rPr>
          <w:rFonts w:ascii="Times New Roman" w:hAnsi="Times New Roman" w:cs="Times New Roman"/>
          <w:sz w:val="24"/>
          <w:szCs w:val="24"/>
        </w:rPr>
        <w:t xml:space="preserve">. </w:t>
      </w:r>
      <w:r w:rsidR="005B35C6">
        <w:rPr>
          <w:rFonts w:ascii="Times New Roman" w:hAnsi="Times New Roman" w:cs="Times New Roman"/>
          <w:sz w:val="24"/>
          <w:szCs w:val="24"/>
        </w:rPr>
        <w:t xml:space="preserve">Kuigi Euroopa Liidu reeglid ei välista riigiabi andmist riigisisesele meritsi veole, </w:t>
      </w:r>
      <w:r w:rsidR="0082256D">
        <w:rPr>
          <w:rFonts w:ascii="Times New Roman" w:hAnsi="Times New Roman" w:cs="Times New Roman"/>
          <w:sz w:val="24"/>
          <w:szCs w:val="24"/>
        </w:rPr>
        <w:t>on käesoleva seaduseelnõu eesmärk soodustada laevandussektori rahvusvahelist konkurentsivõimet</w:t>
      </w:r>
      <w:r w:rsidR="001922AB">
        <w:rPr>
          <w:rFonts w:ascii="Times New Roman" w:hAnsi="Times New Roman" w:cs="Times New Roman"/>
          <w:sz w:val="24"/>
          <w:szCs w:val="24"/>
        </w:rPr>
        <w:t>.</w:t>
      </w:r>
      <w:r w:rsidR="0082256D">
        <w:rPr>
          <w:rFonts w:ascii="Times New Roman" w:hAnsi="Times New Roman" w:cs="Times New Roman"/>
          <w:sz w:val="24"/>
          <w:szCs w:val="24"/>
        </w:rPr>
        <w:t xml:space="preserve"> </w:t>
      </w:r>
      <w:r w:rsidR="001922AB">
        <w:rPr>
          <w:rFonts w:ascii="Times New Roman" w:hAnsi="Times New Roman" w:cs="Times New Roman"/>
          <w:sz w:val="24"/>
          <w:szCs w:val="24"/>
        </w:rPr>
        <w:t xml:space="preserve">Seetõttu </w:t>
      </w:r>
      <w:r w:rsidR="0082256D">
        <w:rPr>
          <w:rFonts w:ascii="Times New Roman" w:hAnsi="Times New Roman" w:cs="Times New Roman"/>
          <w:sz w:val="24"/>
          <w:szCs w:val="24"/>
        </w:rPr>
        <w:t>jäetakse kõnealusesse sättesse alles nõue, et laev peab tegutsema kaupade või reisijate rahvusvahelisel meritsi veol ehk olema abikõlblik TuMS</w:t>
      </w:r>
      <w:r w:rsidR="006224FD">
        <w:rPr>
          <w:rFonts w:ascii="Times New Roman" w:hAnsi="Times New Roman" w:cs="Times New Roman"/>
          <w:sz w:val="24"/>
          <w:szCs w:val="24"/>
        </w:rPr>
        <w:noBreakHyphen/>
        <w:t>i</w:t>
      </w:r>
      <w:r w:rsidR="0082256D">
        <w:rPr>
          <w:rFonts w:ascii="Times New Roman" w:hAnsi="Times New Roman" w:cs="Times New Roman"/>
          <w:sz w:val="24"/>
          <w:szCs w:val="24"/>
        </w:rPr>
        <w:t xml:space="preserve"> mõttes. </w:t>
      </w:r>
      <w:r w:rsidR="00152755">
        <w:rPr>
          <w:rFonts w:ascii="Times New Roman" w:hAnsi="Times New Roman" w:cs="Times New Roman"/>
          <w:sz w:val="24"/>
          <w:szCs w:val="24"/>
        </w:rPr>
        <w:t>Abikõlblik laev teg</w:t>
      </w:r>
      <w:r w:rsidR="007C32CB">
        <w:rPr>
          <w:rFonts w:ascii="Times New Roman" w:hAnsi="Times New Roman" w:cs="Times New Roman"/>
          <w:sz w:val="24"/>
          <w:szCs w:val="24"/>
        </w:rPr>
        <w:t>eleb</w:t>
      </w:r>
      <w:r w:rsidR="00152755">
        <w:rPr>
          <w:rFonts w:ascii="Times New Roman" w:hAnsi="Times New Roman" w:cs="Times New Roman"/>
          <w:sz w:val="24"/>
          <w:szCs w:val="24"/>
        </w:rPr>
        <w:t xml:space="preserve"> </w:t>
      </w:r>
      <w:r w:rsidR="00152755" w:rsidRPr="0050612D">
        <w:rPr>
          <w:rFonts w:ascii="Times New Roman" w:hAnsi="Times New Roman" w:cs="Times New Roman"/>
          <w:sz w:val="24"/>
          <w:szCs w:val="24"/>
        </w:rPr>
        <w:t>§ 52</w:t>
      </w:r>
      <w:r w:rsidR="00152755" w:rsidRPr="0050612D">
        <w:rPr>
          <w:rFonts w:ascii="Times New Roman" w:hAnsi="Times New Roman" w:cs="Times New Roman"/>
          <w:sz w:val="24"/>
          <w:szCs w:val="24"/>
          <w:vertAlign w:val="superscript"/>
        </w:rPr>
        <w:t>1</w:t>
      </w:r>
      <w:r w:rsidR="00152755" w:rsidRPr="0050612D">
        <w:rPr>
          <w:rFonts w:ascii="Times New Roman" w:hAnsi="Times New Roman" w:cs="Times New Roman"/>
          <w:sz w:val="24"/>
          <w:szCs w:val="24"/>
        </w:rPr>
        <w:t xml:space="preserve"> lg</w:t>
      </w:r>
      <w:r w:rsidR="00152755">
        <w:rPr>
          <w:rFonts w:ascii="Times New Roman" w:hAnsi="Times New Roman" w:cs="Times New Roman"/>
          <w:sz w:val="24"/>
          <w:szCs w:val="24"/>
        </w:rPr>
        <w:t>-s</w:t>
      </w:r>
      <w:r w:rsidR="00152755" w:rsidRPr="0050612D">
        <w:rPr>
          <w:rFonts w:ascii="Times New Roman" w:hAnsi="Times New Roman" w:cs="Times New Roman"/>
          <w:sz w:val="24"/>
          <w:szCs w:val="24"/>
        </w:rPr>
        <w:t xml:space="preserve"> 6</w:t>
      </w:r>
      <w:r w:rsidR="00152755">
        <w:rPr>
          <w:rFonts w:ascii="Times New Roman" w:hAnsi="Times New Roman" w:cs="Times New Roman"/>
          <w:sz w:val="24"/>
          <w:szCs w:val="24"/>
        </w:rPr>
        <w:t xml:space="preserve"> nimetatud tegevusega ning </w:t>
      </w:r>
      <w:r w:rsidR="0019759C">
        <w:rPr>
          <w:rFonts w:ascii="Times New Roman" w:hAnsi="Times New Roman" w:cs="Times New Roman"/>
          <w:sz w:val="24"/>
          <w:szCs w:val="24"/>
        </w:rPr>
        <w:t>külastab</w:t>
      </w:r>
      <w:r w:rsidR="001766C2">
        <w:rPr>
          <w:rFonts w:ascii="Times New Roman" w:hAnsi="Times New Roman" w:cs="Times New Roman"/>
          <w:sz w:val="24"/>
          <w:szCs w:val="24"/>
        </w:rPr>
        <w:t xml:space="preserve"> iga</w:t>
      </w:r>
      <w:r w:rsidR="006224FD">
        <w:rPr>
          <w:rFonts w:ascii="Times New Roman" w:hAnsi="Times New Roman" w:cs="Times New Roman"/>
          <w:sz w:val="24"/>
          <w:szCs w:val="24"/>
        </w:rPr>
        <w:t xml:space="preserve">l </w:t>
      </w:r>
      <w:r w:rsidR="001766C2">
        <w:rPr>
          <w:rFonts w:ascii="Times New Roman" w:hAnsi="Times New Roman" w:cs="Times New Roman"/>
          <w:sz w:val="24"/>
          <w:szCs w:val="24"/>
        </w:rPr>
        <w:t>aasta</w:t>
      </w:r>
      <w:r w:rsidR="006224FD">
        <w:rPr>
          <w:rFonts w:ascii="Times New Roman" w:hAnsi="Times New Roman" w:cs="Times New Roman"/>
          <w:sz w:val="24"/>
          <w:szCs w:val="24"/>
        </w:rPr>
        <w:t>l</w:t>
      </w:r>
      <w:r w:rsidR="0019759C">
        <w:rPr>
          <w:rFonts w:ascii="Times New Roman" w:hAnsi="Times New Roman" w:cs="Times New Roman"/>
          <w:sz w:val="24"/>
          <w:szCs w:val="24"/>
        </w:rPr>
        <w:t xml:space="preserve"> vähemalt mingis </w:t>
      </w:r>
      <w:r w:rsidR="001922AB">
        <w:rPr>
          <w:rFonts w:ascii="Times New Roman" w:hAnsi="Times New Roman" w:cs="Times New Roman"/>
          <w:sz w:val="24"/>
          <w:szCs w:val="24"/>
        </w:rPr>
        <w:t xml:space="preserve">ulatuses </w:t>
      </w:r>
      <w:r w:rsidR="0019759C">
        <w:rPr>
          <w:rFonts w:ascii="Times New Roman" w:hAnsi="Times New Roman" w:cs="Times New Roman"/>
          <w:sz w:val="24"/>
          <w:szCs w:val="24"/>
        </w:rPr>
        <w:t>ka väljaspool Eestit asuvat sadamat või mererajatist.</w:t>
      </w:r>
      <w:r w:rsidR="001922AB">
        <w:rPr>
          <w:rFonts w:ascii="Times New Roman" w:hAnsi="Times New Roman" w:cs="Times New Roman"/>
          <w:sz w:val="24"/>
          <w:szCs w:val="24"/>
        </w:rPr>
        <w:t xml:space="preserve"> Transpordiamet kontrollib iga</w:t>
      </w:r>
      <w:r w:rsidR="00E83590">
        <w:rPr>
          <w:rFonts w:ascii="Times New Roman" w:hAnsi="Times New Roman" w:cs="Times New Roman"/>
          <w:sz w:val="24"/>
          <w:szCs w:val="24"/>
        </w:rPr>
        <w:t xml:space="preserve">l </w:t>
      </w:r>
      <w:r w:rsidR="001922AB">
        <w:rPr>
          <w:rFonts w:ascii="Times New Roman" w:hAnsi="Times New Roman" w:cs="Times New Roman"/>
          <w:sz w:val="24"/>
          <w:szCs w:val="24"/>
        </w:rPr>
        <w:t>aasta</w:t>
      </w:r>
      <w:r w:rsidR="00E83590">
        <w:rPr>
          <w:rFonts w:ascii="Times New Roman" w:hAnsi="Times New Roman" w:cs="Times New Roman"/>
          <w:sz w:val="24"/>
          <w:szCs w:val="24"/>
        </w:rPr>
        <w:t>l, kas</w:t>
      </w:r>
      <w:r w:rsidR="001922AB">
        <w:rPr>
          <w:rFonts w:ascii="Times New Roman" w:hAnsi="Times New Roman" w:cs="Times New Roman"/>
          <w:sz w:val="24"/>
          <w:szCs w:val="24"/>
        </w:rPr>
        <w:t xml:space="preserve"> riigiabi saaja</w:t>
      </w:r>
      <w:r w:rsidR="00E83590">
        <w:rPr>
          <w:rFonts w:ascii="Times New Roman" w:hAnsi="Times New Roman" w:cs="Times New Roman"/>
          <w:sz w:val="24"/>
          <w:szCs w:val="24"/>
        </w:rPr>
        <w:t>d</w:t>
      </w:r>
      <w:r w:rsidR="001922AB">
        <w:rPr>
          <w:rFonts w:ascii="Times New Roman" w:hAnsi="Times New Roman" w:cs="Times New Roman"/>
          <w:sz w:val="24"/>
          <w:szCs w:val="24"/>
        </w:rPr>
        <w:t xml:space="preserve"> vastav</w:t>
      </w:r>
      <w:r w:rsidR="00E83590">
        <w:rPr>
          <w:rFonts w:ascii="Times New Roman" w:hAnsi="Times New Roman" w:cs="Times New Roman"/>
          <w:sz w:val="24"/>
          <w:szCs w:val="24"/>
        </w:rPr>
        <w:t>ad</w:t>
      </w:r>
      <w:r w:rsidR="001922AB">
        <w:rPr>
          <w:rFonts w:ascii="Times New Roman" w:hAnsi="Times New Roman" w:cs="Times New Roman"/>
          <w:sz w:val="24"/>
          <w:szCs w:val="24"/>
        </w:rPr>
        <w:t xml:space="preserve"> kehtestatud tingimustele (TuMS § 13 lg 8).</w:t>
      </w:r>
      <w:r w:rsidR="00B919ED" w:rsidRPr="00B919ED">
        <w:t xml:space="preserve"> </w:t>
      </w:r>
      <w:r w:rsidR="00B919ED" w:rsidRPr="00B919ED">
        <w:rPr>
          <w:rFonts w:ascii="Times New Roman" w:hAnsi="Times New Roman" w:cs="Times New Roman"/>
          <w:sz w:val="24"/>
          <w:szCs w:val="24"/>
        </w:rPr>
        <w:t xml:space="preserve">Eeltoodud asjaolude </w:t>
      </w:r>
      <w:r w:rsidR="00E83590">
        <w:rPr>
          <w:rFonts w:ascii="Times New Roman" w:hAnsi="Times New Roman" w:cs="Times New Roman"/>
          <w:sz w:val="24"/>
          <w:szCs w:val="24"/>
        </w:rPr>
        <w:t>ja</w:t>
      </w:r>
      <w:r w:rsidR="00B919ED" w:rsidRPr="00B919ED">
        <w:rPr>
          <w:rFonts w:ascii="Times New Roman" w:hAnsi="Times New Roman" w:cs="Times New Roman"/>
          <w:sz w:val="24"/>
          <w:szCs w:val="24"/>
        </w:rPr>
        <w:t xml:space="preserve"> rahvusvahelise meritsi veo nõude koostoimes </w:t>
      </w:r>
      <w:r w:rsidR="001A2A05">
        <w:rPr>
          <w:rFonts w:ascii="Times New Roman" w:hAnsi="Times New Roman" w:cs="Times New Roman"/>
          <w:sz w:val="24"/>
          <w:szCs w:val="24"/>
        </w:rPr>
        <w:t>ei rakendu maksusoodustus</w:t>
      </w:r>
      <w:r w:rsidR="00B919ED" w:rsidRPr="00B919ED">
        <w:rPr>
          <w:rFonts w:ascii="Times New Roman" w:hAnsi="Times New Roman" w:cs="Times New Roman"/>
          <w:sz w:val="24"/>
          <w:szCs w:val="24"/>
        </w:rPr>
        <w:t xml:space="preserve"> üksnes riigisiseselt tegutsevatele laevadele.</w:t>
      </w:r>
    </w:p>
    <w:p w14:paraId="07B8C7A6" w14:textId="77777777" w:rsidR="003968DE" w:rsidRDefault="003968DE" w:rsidP="00041ED3">
      <w:pPr>
        <w:spacing w:after="0" w:line="240" w:lineRule="auto"/>
        <w:jc w:val="both"/>
        <w:rPr>
          <w:rFonts w:ascii="Times New Roman" w:hAnsi="Times New Roman" w:cs="Times New Roman"/>
          <w:sz w:val="24"/>
          <w:szCs w:val="24"/>
        </w:rPr>
      </w:pPr>
    </w:p>
    <w:p w14:paraId="5169A76C" w14:textId="77777777" w:rsidR="00CF2383" w:rsidRPr="000E15E2" w:rsidRDefault="00CF2383" w:rsidP="00CF2383">
      <w:pPr>
        <w:spacing w:after="0" w:line="240" w:lineRule="auto"/>
        <w:jc w:val="both"/>
        <w:rPr>
          <w:rFonts w:ascii="Times New Roman" w:hAnsi="Times New Roman" w:cs="Times New Roman"/>
          <w:b/>
          <w:bCs/>
          <w:sz w:val="24"/>
          <w:szCs w:val="24"/>
        </w:rPr>
      </w:pPr>
      <w:commentRangeStart w:id="17"/>
      <w:commentRangeStart w:id="18"/>
      <w:r w:rsidRPr="000E15E2">
        <w:rPr>
          <w:rFonts w:ascii="Times New Roman" w:hAnsi="Times New Roman" w:cs="Times New Roman"/>
          <w:b/>
          <w:bCs/>
          <w:sz w:val="24"/>
          <w:szCs w:val="24"/>
        </w:rPr>
        <w:t>Muudatuse põhiseaduspärasuse analüüs</w:t>
      </w:r>
      <w:commentRangeEnd w:id="18"/>
      <w:r w:rsidR="00DA0A6A" w:rsidRPr="000E15E2">
        <w:rPr>
          <w:rStyle w:val="Kommentaariviide"/>
          <w:rFonts w:ascii="Times New Roman" w:hAnsi="Times New Roman" w:cs="Times New Roman"/>
          <w:b/>
          <w:bCs/>
          <w:sz w:val="24"/>
          <w:szCs w:val="24"/>
        </w:rPr>
        <w:commentReference w:id="18"/>
      </w:r>
      <w:commentRangeEnd w:id="17"/>
      <w:r w:rsidR="00611B83" w:rsidRPr="000E15E2">
        <w:rPr>
          <w:rStyle w:val="Kommentaariviide"/>
          <w:rFonts w:ascii="Times New Roman" w:hAnsi="Times New Roman" w:cs="Times New Roman"/>
          <w:b/>
          <w:bCs/>
          <w:sz w:val="24"/>
          <w:szCs w:val="24"/>
        </w:rPr>
        <w:commentReference w:id="17"/>
      </w:r>
    </w:p>
    <w:p w14:paraId="5D48B652" w14:textId="77777777" w:rsidR="00CF2383" w:rsidRDefault="00CF2383" w:rsidP="00CF2383">
      <w:pPr>
        <w:spacing w:after="0" w:line="240" w:lineRule="auto"/>
        <w:jc w:val="both"/>
        <w:rPr>
          <w:rFonts w:ascii="Times New Roman" w:hAnsi="Times New Roman" w:cs="Times New Roman"/>
          <w:sz w:val="24"/>
          <w:szCs w:val="24"/>
        </w:rPr>
      </w:pPr>
    </w:p>
    <w:p w14:paraId="0A60CDA0" w14:textId="05944A51" w:rsidR="008D5D10" w:rsidRDefault="00CF2383" w:rsidP="008D5D1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Põhiõigus, millesse sekkutakse. </w:t>
      </w:r>
      <w:r>
        <w:rPr>
          <w:rFonts w:ascii="Times New Roman" w:hAnsi="Times New Roman" w:cs="Times New Roman"/>
          <w:sz w:val="24"/>
          <w:szCs w:val="24"/>
        </w:rPr>
        <w:t xml:space="preserve">Muudetava </w:t>
      </w:r>
      <w:r w:rsidRPr="001530B0">
        <w:rPr>
          <w:rFonts w:ascii="Times New Roman" w:hAnsi="Times New Roman" w:cs="Times New Roman"/>
          <w:sz w:val="24"/>
          <w:szCs w:val="24"/>
        </w:rPr>
        <w:t xml:space="preserve">TuMS § 13 </w:t>
      </w:r>
      <w:r>
        <w:rPr>
          <w:rFonts w:ascii="Times New Roman" w:hAnsi="Times New Roman" w:cs="Times New Roman"/>
          <w:sz w:val="24"/>
          <w:szCs w:val="24"/>
        </w:rPr>
        <w:t xml:space="preserve">lg-ga 5 on seotud laevapere </w:t>
      </w:r>
      <w:r w:rsidRPr="0001385A">
        <w:rPr>
          <w:rFonts w:ascii="Times New Roman" w:hAnsi="Times New Roman" w:cs="Times New Roman"/>
          <w:sz w:val="24"/>
          <w:szCs w:val="24"/>
        </w:rPr>
        <w:t>liikme sotsiaalkindlustuse regulatsioon</w:t>
      </w:r>
      <w:r w:rsidR="003B1ED0">
        <w:rPr>
          <w:rFonts w:ascii="Times New Roman" w:hAnsi="Times New Roman" w:cs="Times New Roman"/>
          <w:sz w:val="24"/>
          <w:szCs w:val="24"/>
        </w:rPr>
        <w:t xml:space="preserve"> </w:t>
      </w:r>
      <w:r w:rsidR="008D5D10">
        <w:rPr>
          <w:rFonts w:ascii="Times New Roman" w:hAnsi="Times New Roman" w:cs="Times New Roman"/>
          <w:sz w:val="24"/>
          <w:szCs w:val="24"/>
        </w:rPr>
        <w:t>(</w:t>
      </w:r>
      <w:r w:rsidR="008D5D10" w:rsidRPr="003B1ED0">
        <w:rPr>
          <w:rFonts w:ascii="Times New Roman" w:hAnsi="Times New Roman" w:cs="Times New Roman"/>
          <w:sz w:val="24"/>
          <w:szCs w:val="24"/>
        </w:rPr>
        <w:t>SMS § 2 lg 1 p 1</w:t>
      </w:r>
      <w:r w:rsidR="008D5D10" w:rsidRPr="003B1ED0">
        <w:rPr>
          <w:rFonts w:ascii="Times New Roman" w:hAnsi="Times New Roman" w:cs="Times New Roman"/>
          <w:sz w:val="24"/>
          <w:szCs w:val="24"/>
          <w:vertAlign w:val="superscript"/>
        </w:rPr>
        <w:t>1</w:t>
      </w:r>
      <w:r w:rsidR="008D5D10">
        <w:rPr>
          <w:rFonts w:ascii="Times New Roman" w:hAnsi="Times New Roman" w:cs="Times New Roman"/>
          <w:sz w:val="24"/>
          <w:szCs w:val="24"/>
        </w:rPr>
        <w:t>, § 2</w:t>
      </w:r>
      <w:r w:rsidR="008D5D10" w:rsidRPr="003B1ED0">
        <w:rPr>
          <w:rFonts w:ascii="Times New Roman" w:hAnsi="Times New Roman" w:cs="Times New Roman"/>
          <w:sz w:val="24"/>
          <w:szCs w:val="24"/>
        </w:rPr>
        <w:t xml:space="preserve"> lg 4 p 8</w:t>
      </w:r>
      <w:r w:rsidR="008D5D10">
        <w:rPr>
          <w:rFonts w:ascii="Times New Roman" w:hAnsi="Times New Roman" w:cs="Times New Roman"/>
          <w:sz w:val="24"/>
          <w:szCs w:val="24"/>
        </w:rPr>
        <w:t xml:space="preserve"> ja § 7 lg 2</w:t>
      </w:r>
      <w:r w:rsidR="008D5D10">
        <w:rPr>
          <w:rFonts w:ascii="Times New Roman" w:hAnsi="Times New Roman" w:cs="Times New Roman"/>
          <w:sz w:val="24"/>
          <w:szCs w:val="24"/>
          <w:vertAlign w:val="superscript"/>
        </w:rPr>
        <w:t>1</w:t>
      </w:r>
      <w:r w:rsidR="008D5D10">
        <w:rPr>
          <w:rFonts w:ascii="Times New Roman" w:hAnsi="Times New Roman" w:cs="Times New Roman"/>
          <w:sz w:val="24"/>
          <w:szCs w:val="24"/>
        </w:rPr>
        <w:t xml:space="preserve">; </w:t>
      </w:r>
      <w:r w:rsidR="008D5D10" w:rsidRPr="003B1ED0">
        <w:rPr>
          <w:rFonts w:ascii="Times New Roman" w:hAnsi="Times New Roman" w:cs="Times New Roman"/>
          <w:sz w:val="24"/>
          <w:szCs w:val="24"/>
        </w:rPr>
        <w:t xml:space="preserve">TKindlS § </w:t>
      </w:r>
      <w:r w:rsidR="008D5D10">
        <w:rPr>
          <w:rFonts w:ascii="Times New Roman" w:hAnsi="Times New Roman" w:cs="Times New Roman"/>
          <w:sz w:val="24"/>
          <w:szCs w:val="24"/>
        </w:rPr>
        <w:t>14</w:t>
      </w:r>
      <w:r w:rsidR="008D5D10">
        <w:rPr>
          <w:rFonts w:ascii="Times New Roman" w:hAnsi="Times New Roman" w:cs="Times New Roman"/>
          <w:sz w:val="24"/>
          <w:szCs w:val="24"/>
          <w:vertAlign w:val="superscript"/>
        </w:rPr>
        <w:t>2</w:t>
      </w:r>
      <w:r w:rsidR="008D5D10">
        <w:rPr>
          <w:rFonts w:ascii="Times New Roman" w:hAnsi="Times New Roman" w:cs="Times New Roman"/>
          <w:sz w:val="24"/>
          <w:szCs w:val="24"/>
        </w:rPr>
        <w:t xml:space="preserve"> lg</w:t>
      </w:r>
      <w:r w:rsidR="00FB4C48">
        <w:rPr>
          <w:rFonts w:ascii="Times New Roman" w:hAnsi="Times New Roman" w:cs="Times New Roman"/>
          <w:sz w:val="24"/>
          <w:szCs w:val="24"/>
        </w:rPr>
        <w:t> </w:t>
      </w:r>
      <w:r w:rsidR="008D5D10">
        <w:rPr>
          <w:rFonts w:ascii="Times New Roman" w:hAnsi="Times New Roman" w:cs="Times New Roman"/>
          <w:sz w:val="24"/>
          <w:szCs w:val="24"/>
        </w:rPr>
        <w:t>1</w:t>
      </w:r>
      <w:r w:rsidR="008D5D10">
        <w:rPr>
          <w:rFonts w:ascii="Times New Roman" w:hAnsi="Times New Roman" w:cs="Times New Roman"/>
          <w:sz w:val="24"/>
          <w:szCs w:val="24"/>
          <w:vertAlign w:val="superscript"/>
        </w:rPr>
        <w:t>1</w:t>
      </w:r>
      <w:r w:rsidR="008D5D10">
        <w:rPr>
          <w:rFonts w:ascii="Times New Roman" w:hAnsi="Times New Roman" w:cs="Times New Roman"/>
          <w:sz w:val="24"/>
          <w:szCs w:val="24"/>
        </w:rPr>
        <w:t xml:space="preserve">, § 20 lg 6, § </w:t>
      </w:r>
      <w:r w:rsidR="008D5D10" w:rsidRPr="003B1ED0">
        <w:rPr>
          <w:rFonts w:ascii="Times New Roman" w:hAnsi="Times New Roman" w:cs="Times New Roman"/>
          <w:sz w:val="24"/>
          <w:szCs w:val="24"/>
        </w:rPr>
        <w:t>40 lg 1 p 3</w:t>
      </w:r>
      <w:r w:rsidR="008D5D10">
        <w:rPr>
          <w:rFonts w:ascii="Times New Roman" w:hAnsi="Times New Roman" w:cs="Times New Roman"/>
          <w:sz w:val="24"/>
          <w:szCs w:val="24"/>
        </w:rPr>
        <w:t>)</w:t>
      </w:r>
      <w:r w:rsidR="008D5D10" w:rsidRPr="0001385A">
        <w:rPr>
          <w:rFonts w:ascii="Times New Roman" w:hAnsi="Times New Roman" w:cs="Times New Roman"/>
          <w:sz w:val="24"/>
          <w:szCs w:val="24"/>
        </w:rPr>
        <w:t>.</w:t>
      </w:r>
      <w:r w:rsidR="008D5D10">
        <w:rPr>
          <w:rFonts w:ascii="Times New Roman" w:hAnsi="Times New Roman" w:cs="Times New Roman"/>
          <w:sz w:val="24"/>
          <w:szCs w:val="24"/>
        </w:rPr>
        <w:t xml:space="preserve"> </w:t>
      </w:r>
      <w:r w:rsidR="00E83590">
        <w:rPr>
          <w:rFonts w:ascii="Times New Roman" w:hAnsi="Times New Roman" w:cs="Times New Roman"/>
          <w:sz w:val="24"/>
          <w:szCs w:val="24"/>
        </w:rPr>
        <w:t>Kui n</w:t>
      </w:r>
      <w:r>
        <w:rPr>
          <w:rFonts w:ascii="Times New Roman" w:hAnsi="Times New Roman" w:cs="Times New Roman"/>
          <w:sz w:val="24"/>
          <w:szCs w:val="24"/>
        </w:rPr>
        <w:t>imetatud sätte kohaldamisala laienda</w:t>
      </w:r>
      <w:r w:rsidR="00E83590">
        <w:rPr>
          <w:rFonts w:ascii="Times New Roman" w:hAnsi="Times New Roman" w:cs="Times New Roman"/>
          <w:sz w:val="24"/>
          <w:szCs w:val="24"/>
        </w:rPr>
        <w:t>takse,</w:t>
      </w:r>
      <w:r>
        <w:rPr>
          <w:rFonts w:ascii="Times New Roman" w:hAnsi="Times New Roman" w:cs="Times New Roman"/>
          <w:sz w:val="24"/>
          <w:szCs w:val="24"/>
        </w:rPr>
        <w:t xml:space="preserve"> laieneb täiendavatele laevadele ka sotsiaalmaksu ja -maksete soodustus. Maksusoodustus seisneb sotsiaalmaksu ravikindlustuse osa vabastuses ning pensionikindlustuse osa ja töötuskindlustuse </w:t>
      </w:r>
      <w:r>
        <w:rPr>
          <w:rFonts w:ascii="Times New Roman" w:hAnsi="Times New Roman" w:cs="Times New Roman"/>
          <w:sz w:val="24"/>
          <w:szCs w:val="24"/>
        </w:rPr>
        <w:lastRenderedPageBreak/>
        <w:t xml:space="preserve">makse arvestamises kuni 750 euro suuruselt maksubaasilt. </w:t>
      </w:r>
      <w:r w:rsidR="001A2DD3">
        <w:rPr>
          <w:rFonts w:ascii="Times New Roman" w:hAnsi="Times New Roman" w:cs="Times New Roman"/>
          <w:sz w:val="24"/>
          <w:szCs w:val="24"/>
        </w:rPr>
        <w:t>Sellega vähenevad l</w:t>
      </w:r>
      <w:r>
        <w:rPr>
          <w:rFonts w:ascii="Times New Roman" w:hAnsi="Times New Roman" w:cs="Times New Roman"/>
          <w:sz w:val="24"/>
          <w:szCs w:val="24"/>
        </w:rPr>
        <w:t xml:space="preserve">aevapere liikme jaoks tervishoiuteenuste kättesaadavus ning sotsiaalkindlustushüvitised ja -toetused. Maksusoodustuse kohaldamisala avardamine </w:t>
      </w:r>
      <w:r w:rsidR="008D5D10">
        <w:rPr>
          <w:rFonts w:ascii="Times New Roman" w:hAnsi="Times New Roman" w:cs="Times New Roman"/>
          <w:sz w:val="24"/>
          <w:szCs w:val="24"/>
        </w:rPr>
        <w:t xml:space="preserve">puudutab </w:t>
      </w:r>
      <w:r>
        <w:rPr>
          <w:rFonts w:ascii="Times New Roman" w:hAnsi="Times New Roman" w:cs="Times New Roman"/>
          <w:sz w:val="24"/>
          <w:szCs w:val="24"/>
        </w:rPr>
        <w:t>Eesti Vabariigi põhiseaduse (</w:t>
      </w:r>
      <w:r w:rsidR="00E83590">
        <w:rPr>
          <w:rFonts w:ascii="Times New Roman" w:hAnsi="Times New Roman" w:cs="Times New Roman"/>
          <w:sz w:val="24"/>
          <w:szCs w:val="24"/>
        </w:rPr>
        <w:t xml:space="preserve">edaspidi </w:t>
      </w:r>
      <w:r w:rsidRPr="00CD3CD0">
        <w:rPr>
          <w:rFonts w:ascii="Times New Roman" w:hAnsi="Times New Roman" w:cs="Times New Roman"/>
          <w:i/>
          <w:iCs/>
          <w:sz w:val="24"/>
          <w:szCs w:val="24"/>
        </w:rPr>
        <w:t>PS</w:t>
      </w:r>
      <w:r>
        <w:rPr>
          <w:rFonts w:ascii="Times New Roman" w:hAnsi="Times New Roman" w:cs="Times New Roman"/>
          <w:sz w:val="24"/>
          <w:szCs w:val="24"/>
        </w:rPr>
        <w:t>) §-s 28 sätestatud sotsiaalseid põhiõigusi, täpsemalt lg-ga 1 kaitstud tervisepõhiõigust</w:t>
      </w:r>
      <w:r w:rsidR="006308EE">
        <w:rPr>
          <w:rFonts w:ascii="Times New Roman" w:hAnsi="Times New Roman" w:cs="Times New Roman"/>
          <w:sz w:val="24"/>
          <w:szCs w:val="24"/>
        </w:rPr>
        <w:t xml:space="preserve"> </w:t>
      </w:r>
      <w:r w:rsidR="00FB4C48">
        <w:rPr>
          <w:rFonts w:ascii="Times New Roman" w:hAnsi="Times New Roman" w:cs="Times New Roman"/>
          <w:sz w:val="24"/>
          <w:szCs w:val="24"/>
        </w:rPr>
        <w:t>ja</w:t>
      </w:r>
      <w:r w:rsidR="008D5D10">
        <w:rPr>
          <w:rFonts w:ascii="Times New Roman" w:hAnsi="Times New Roman" w:cs="Times New Roman"/>
          <w:sz w:val="24"/>
          <w:szCs w:val="24"/>
        </w:rPr>
        <w:t xml:space="preserve"> lg</w:t>
      </w:r>
      <w:r w:rsidR="00FB4C48">
        <w:rPr>
          <w:rFonts w:ascii="Times New Roman" w:hAnsi="Times New Roman" w:cs="Times New Roman"/>
          <w:sz w:val="24"/>
          <w:szCs w:val="24"/>
        </w:rPr>
        <w:noBreakHyphen/>
      </w:r>
      <w:r w:rsidR="008D5D10">
        <w:rPr>
          <w:rFonts w:ascii="Times New Roman" w:hAnsi="Times New Roman" w:cs="Times New Roman"/>
          <w:sz w:val="24"/>
          <w:szCs w:val="24"/>
        </w:rPr>
        <w:t xml:space="preserve">ga 2 </w:t>
      </w:r>
      <w:r w:rsidR="008D5D10" w:rsidRPr="006308EE">
        <w:rPr>
          <w:rFonts w:ascii="Times New Roman" w:hAnsi="Times New Roman" w:cs="Times New Roman"/>
          <w:sz w:val="24"/>
          <w:szCs w:val="24"/>
        </w:rPr>
        <w:t>kaitstud õigust riigi abile tunnustatud sotsiaalsete riskide korral.</w:t>
      </w:r>
    </w:p>
    <w:p w14:paraId="66495F82" w14:textId="77777777" w:rsidR="00CF2383" w:rsidRDefault="00CF2383" w:rsidP="006639BB">
      <w:pPr>
        <w:spacing w:after="0" w:line="240" w:lineRule="auto"/>
        <w:jc w:val="both"/>
        <w:rPr>
          <w:rFonts w:ascii="Times New Roman" w:hAnsi="Times New Roman" w:cs="Times New Roman"/>
          <w:sz w:val="24"/>
          <w:szCs w:val="24"/>
        </w:rPr>
      </w:pPr>
    </w:p>
    <w:p w14:paraId="7B796212" w14:textId="77777777" w:rsidR="008D5D10" w:rsidRDefault="008D5D10" w:rsidP="008D5D1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Tervisepõhiõigus</w:t>
      </w:r>
    </w:p>
    <w:p w14:paraId="7A4C0EE2" w14:textId="77777777" w:rsidR="003968DE" w:rsidRPr="007C1E05" w:rsidRDefault="003968DE" w:rsidP="008D5D10">
      <w:pPr>
        <w:spacing w:after="0" w:line="240" w:lineRule="auto"/>
        <w:jc w:val="both"/>
        <w:rPr>
          <w:rFonts w:ascii="Times New Roman" w:hAnsi="Times New Roman" w:cs="Times New Roman"/>
          <w:sz w:val="24"/>
          <w:szCs w:val="24"/>
          <w:u w:val="single"/>
        </w:rPr>
      </w:pPr>
    </w:p>
    <w:p w14:paraId="4BFD857D" w14:textId="5063AAD2" w:rsidR="007A0281" w:rsidRDefault="00CF2383" w:rsidP="006639BB">
      <w:pPr>
        <w:spacing w:after="0" w:line="240" w:lineRule="auto"/>
        <w:jc w:val="both"/>
        <w:rPr>
          <w:rFonts w:ascii="Times New Roman" w:hAnsi="Times New Roman" w:cs="Times New Roman"/>
          <w:sz w:val="24"/>
          <w:szCs w:val="24"/>
        </w:rPr>
      </w:pPr>
      <w:r w:rsidRPr="00443138">
        <w:rPr>
          <w:rFonts w:ascii="Times New Roman" w:hAnsi="Times New Roman" w:cs="Times New Roman"/>
          <w:i/>
          <w:iCs/>
          <w:sz w:val="24"/>
          <w:szCs w:val="24"/>
        </w:rPr>
        <w:t>Esemeline kaitseala.</w:t>
      </w:r>
      <w:r w:rsidRPr="00443138">
        <w:rPr>
          <w:rFonts w:ascii="Times New Roman" w:hAnsi="Times New Roman" w:cs="Times New Roman"/>
          <w:sz w:val="24"/>
          <w:szCs w:val="24"/>
        </w:rPr>
        <w:t> </w:t>
      </w:r>
      <w:r>
        <w:rPr>
          <w:rFonts w:ascii="Times New Roman" w:hAnsi="Times New Roman" w:cs="Times New Roman"/>
          <w:sz w:val="24"/>
          <w:szCs w:val="24"/>
        </w:rPr>
        <w:t xml:space="preserve">PS § 28 lg 1 kaitseb nii inimese vaimset kui ka füüsilist tervist </w:t>
      </w:r>
      <w:r w:rsidR="00E83590">
        <w:rPr>
          <w:rFonts w:ascii="Times New Roman" w:hAnsi="Times New Roman" w:cs="Times New Roman"/>
          <w:sz w:val="24"/>
          <w:szCs w:val="24"/>
        </w:rPr>
        <w:t>ja</w:t>
      </w:r>
      <w:r>
        <w:rPr>
          <w:rFonts w:ascii="Times New Roman" w:hAnsi="Times New Roman" w:cs="Times New Roman"/>
          <w:sz w:val="24"/>
          <w:szCs w:val="24"/>
        </w:rPr>
        <w:t xml:space="preserve"> sotsiaalset heaolu</w:t>
      </w:r>
      <w:r w:rsidR="008D5D10">
        <w:rPr>
          <w:rFonts w:ascii="Times New Roman" w:hAnsi="Times New Roman" w:cs="Times New Roman"/>
          <w:sz w:val="24"/>
          <w:szCs w:val="24"/>
        </w:rPr>
        <w:t>, sisaldades sotsiaalset põhiõigust nii terviseteenustele kui ka asendussissetulekule tervisest põhjustatud sissetulekukaotuse korral.</w:t>
      </w:r>
      <w:r w:rsidR="008D5D10" w:rsidRPr="00EE0A26">
        <w:rPr>
          <w:rFonts w:ascii="Times New Roman" w:hAnsi="Times New Roman" w:cs="Times New Roman"/>
          <w:sz w:val="24"/>
          <w:szCs w:val="24"/>
        </w:rPr>
        <w:t xml:space="preserve"> </w:t>
      </w:r>
      <w:r w:rsidR="008D5D10" w:rsidRPr="00F924A7">
        <w:rPr>
          <w:rFonts w:ascii="Times New Roman" w:hAnsi="Times New Roman" w:cs="Times New Roman"/>
          <w:sz w:val="24"/>
          <w:szCs w:val="24"/>
        </w:rPr>
        <w:t>Riigil on kohustus tagada juurdepääs terviseteenustele. Selleks tuleb luua ja hoida toimivana tervishoiusüsteem, mille kaudu inimesele oleksid haiguse või vigastuse korral ilma ebamõistliku viivituseta kättesaadavad kvaliteetsed terviseteenused</w:t>
      </w:r>
      <w:r w:rsidR="008D5D10">
        <w:rPr>
          <w:rFonts w:ascii="Times New Roman" w:hAnsi="Times New Roman" w:cs="Times New Roman"/>
          <w:sz w:val="24"/>
          <w:szCs w:val="24"/>
        </w:rPr>
        <w:t>.</w:t>
      </w:r>
      <w:r w:rsidR="008D5D10">
        <w:rPr>
          <w:rStyle w:val="Allmrkuseviide"/>
          <w:rFonts w:ascii="Times New Roman" w:hAnsi="Times New Roman" w:cs="Times New Roman"/>
          <w:sz w:val="24"/>
          <w:szCs w:val="24"/>
        </w:rPr>
        <w:footnoteReference w:id="39"/>
      </w:r>
      <w:r w:rsidR="008D5D10">
        <w:rPr>
          <w:rFonts w:ascii="Times New Roman" w:hAnsi="Times New Roman" w:cs="Times New Roman"/>
          <w:sz w:val="24"/>
          <w:szCs w:val="24"/>
        </w:rPr>
        <w:t xml:space="preserve"> Tööjõumaksude maksusoodustuse kohaldamisega jääb laevapere liige ilma ravikindlustusest ja ajutise töövõimetuse hüvitisest, mis kuuluvad isiku tervisepõhiõiguse sfääri.</w:t>
      </w:r>
    </w:p>
    <w:p w14:paraId="56B470F8" w14:textId="77777777" w:rsidR="00C46F86" w:rsidRDefault="00C46F86" w:rsidP="006639BB">
      <w:pPr>
        <w:spacing w:after="0" w:line="240" w:lineRule="auto"/>
        <w:jc w:val="both"/>
        <w:rPr>
          <w:rFonts w:ascii="Times New Roman" w:hAnsi="Times New Roman" w:cs="Times New Roman"/>
          <w:sz w:val="24"/>
          <w:szCs w:val="24"/>
        </w:rPr>
      </w:pPr>
    </w:p>
    <w:p w14:paraId="788992BB" w14:textId="1A9D07FE" w:rsidR="00CF2383" w:rsidRDefault="00CF2383" w:rsidP="006639BB">
      <w:pPr>
        <w:spacing w:after="0" w:line="240" w:lineRule="auto"/>
        <w:jc w:val="both"/>
        <w:rPr>
          <w:rFonts w:ascii="Times New Roman" w:hAnsi="Times New Roman" w:cs="Times New Roman"/>
          <w:sz w:val="24"/>
          <w:szCs w:val="24"/>
        </w:rPr>
      </w:pPr>
      <w:r w:rsidRPr="00443138">
        <w:rPr>
          <w:rFonts w:ascii="Times New Roman" w:hAnsi="Times New Roman" w:cs="Times New Roman"/>
          <w:i/>
          <w:iCs/>
          <w:sz w:val="24"/>
          <w:szCs w:val="24"/>
        </w:rPr>
        <w:t>Isikuline kaitseala.</w:t>
      </w:r>
      <w:r w:rsidRPr="00443138">
        <w:rPr>
          <w:rFonts w:ascii="Times New Roman" w:hAnsi="Times New Roman" w:cs="Times New Roman"/>
          <w:sz w:val="24"/>
          <w:szCs w:val="24"/>
        </w:rPr>
        <w:t> PS § 2</w:t>
      </w:r>
      <w:r>
        <w:rPr>
          <w:rFonts w:ascii="Times New Roman" w:hAnsi="Times New Roman" w:cs="Times New Roman"/>
          <w:sz w:val="24"/>
          <w:szCs w:val="24"/>
        </w:rPr>
        <w:t>8 lg 1</w:t>
      </w:r>
      <w:r w:rsidRPr="00443138">
        <w:rPr>
          <w:rFonts w:ascii="Times New Roman" w:hAnsi="Times New Roman" w:cs="Times New Roman"/>
          <w:sz w:val="24"/>
          <w:szCs w:val="24"/>
        </w:rPr>
        <w:t xml:space="preserve"> kohane õigus </w:t>
      </w:r>
      <w:r>
        <w:rPr>
          <w:rFonts w:ascii="Times New Roman" w:hAnsi="Times New Roman" w:cs="Times New Roman"/>
          <w:sz w:val="24"/>
          <w:szCs w:val="24"/>
        </w:rPr>
        <w:t>tervise kaitsele</w:t>
      </w:r>
      <w:r w:rsidRPr="00443138">
        <w:rPr>
          <w:rFonts w:ascii="Times New Roman" w:hAnsi="Times New Roman" w:cs="Times New Roman"/>
          <w:sz w:val="24"/>
          <w:szCs w:val="24"/>
        </w:rPr>
        <w:t xml:space="preserve"> on igaühe </w:t>
      </w:r>
      <w:r>
        <w:rPr>
          <w:rFonts w:ascii="Times New Roman" w:hAnsi="Times New Roman" w:cs="Times New Roman"/>
          <w:sz w:val="24"/>
          <w:szCs w:val="24"/>
        </w:rPr>
        <w:t>põhi</w:t>
      </w:r>
      <w:r w:rsidRPr="00443138">
        <w:rPr>
          <w:rFonts w:ascii="Times New Roman" w:hAnsi="Times New Roman" w:cs="Times New Roman"/>
          <w:sz w:val="24"/>
          <w:szCs w:val="24"/>
        </w:rPr>
        <w:t>õigus.</w:t>
      </w:r>
    </w:p>
    <w:p w14:paraId="65B5D4E7" w14:textId="77777777" w:rsidR="00FA5F51" w:rsidRDefault="00FA5F51" w:rsidP="006639BB">
      <w:pPr>
        <w:spacing w:after="0" w:line="240" w:lineRule="auto"/>
        <w:jc w:val="both"/>
        <w:rPr>
          <w:rFonts w:ascii="Times New Roman" w:hAnsi="Times New Roman" w:cs="Times New Roman"/>
          <w:sz w:val="24"/>
          <w:szCs w:val="24"/>
        </w:rPr>
      </w:pPr>
    </w:p>
    <w:p w14:paraId="51219A90" w14:textId="0882BADE" w:rsidR="008D5D10" w:rsidRPr="0023535F" w:rsidRDefault="008D5D10" w:rsidP="008D5D10">
      <w:pPr>
        <w:spacing w:after="0" w:line="240" w:lineRule="auto"/>
        <w:jc w:val="both"/>
        <w:rPr>
          <w:rFonts w:ascii="Times New Roman" w:hAnsi="Times New Roman" w:cs="Times New Roman"/>
          <w:sz w:val="24"/>
          <w:szCs w:val="24"/>
        </w:rPr>
      </w:pPr>
      <w:r w:rsidRPr="00E52817">
        <w:rPr>
          <w:rFonts w:ascii="Times New Roman" w:hAnsi="Times New Roman" w:cs="Times New Roman"/>
          <w:i/>
          <w:iCs/>
          <w:sz w:val="24"/>
          <w:szCs w:val="24"/>
        </w:rPr>
        <w:t>Riive tuvastamine.</w:t>
      </w:r>
      <w:r>
        <w:rPr>
          <w:rFonts w:ascii="Times New Roman" w:hAnsi="Times New Roman" w:cs="Times New Roman"/>
          <w:i/>
          <w:iCs/>
          <w:sz w:val="24"/>
          <w:szCs w:val="24"/>
        </w:rPr>
        <w:t xml:space="preserve"> </w:t>
      </w:r>
      <w:r w:rsidRPr="00E52817">
        <w:rPr>
          <w:rFonts w:ascii="Times New Roman" w:hAnsi="Times New Roman" w:cs="Times New Roman"/>
          <w:sz w:val="24"/>
          <w:szCs w:val="24"/>
        </w:rPr>
        <w:t xml:space="preserve">Eesti sotsiaalkindlustussüsteemis on </w:t>
      </w:r>
      <w:r>
        <w:rPr>
          <w:rFonts w:ascii="Times New Roman" w:hAnsi="Times New Roman" w:cs="Times New Roman"/>
          <w:sz w:val="24"/>
          <w:szCs w:val="24"/>
        </w:rPr>
        <w:t>tööealisel elanikkonnal ravikindlustus</w:t>
      </w:r>
      <w:r w:rsidRPr="00E52817">
        <w:rPr>
          <w:rFonts w:ascii="Times New Roman" w:hAnsi="Times New Roman" w:cs="Times New Roman"/>
          <w:sz w:val="24"/>
          <w:szCs w:val="24"/>
        </w:rPr>
        <w:t xml:space="preserve"> </w:t>
      </w:r>
      <w:r w:rsidR="00E83590">
        <w:rPr>
          <w:rFonts w:ascii="Times New Roman" w:hAnsi="Times New Roman" w:cs="Times New Roman"/>
          <w:sz w:val="24"/>
          <w:szCs w:val="24"/>
        </w:rPr>
        <w:t>ja</w:t>
      </w:r>
      <w:r>
        <w:rPr>
          <w:rFonts w:ascii="Times New Roman" w:hAnsi="Times New Roman" w:cs="Times New Roman"/>
          <w:sz w:val="24"/>
          <w:szCs w:val="24"/>
        </w:rPr>
        <w:t xml:space="preserve"> ajutise töövõimetuse hüvitis </w:t>
      </w:r>
      <w:r w:rsidRPr="00E52817">
        <w:rPr>
          <w:rFonts w:ascii="Times New Roman" w:hAnsi="Times New Roman" w:cs="Times New Roman"/>
          <w:sz w:val="24"/>
          <w:szCs w:val="24"/>
        </w:rPr>
        <w:t>seotud sotsiaalmaksu</w:t>
      </w:r>
      <w:r>
        <w:rPr>
          <w:rFonts w:ascii="Times New Roman" w:hAnsi="Times New Roman" w:cs="Times New Roman"/>
          <w:sz w:val="24"/>
          <w:szCs w:val="24"/>
        </w:rPr>
        <w:t xml:space="preserve"> ravikindlustuse osa</w:t>
      </w:r>
      <w:r w:rsidRPr="00E52817">
        <w:rPr>
          <w:rFonts w:ascii="Times New Roman" w:hAnsi="Times New Roman" w:cs="Times New Roman"/>
          <w:sz w:val="24"/>
          <w:szCs w:val="24"/>
        </w:rPr>
        <w:t xml:space="preserve"> tasumisega, mistõttu maksusoodustuse kohaldamine </w:t>
      </w:r>
      <w:r>
        <w:rPr>
          <w:rFonts w:ascii="Times New Roman" w:hAnsi="Times New Roman" w:cs="Times New Roman"/>
          <w:sz w:val="24"/>
          <w:szCs w:val="24"/>
        </w:rPr>
        <w:t>(maksu mittetasumine</w:t>
      </w:r>
      <w:r w:rsidR="00D06956">
        <w:rPr>
          <w:rFonts w:ascii="Times New Roman" w:hAnsi="Times New Roman" w:cs="Times New Roman"/>
          <w:sz w:val="24"/>
          <w:szCs w:val="24"/>
        </w:rPr>
        <w:t xml:space="preserve">, TuMS § 13 lg 5 koostoimes SMS </w:t>
      </w:r>
      <w:r w:rsidR="00D06956" w:rsidRPr="003B1ED0">
        <w:rPr>
          <w:rFonts w:ascii="Times New Roman" w:hAnsi="Times New Roman" w:cs="Times New Roman"/>
          <w:sz w:val="24"/>
          <w:szCs w:val="24"/>
        </w:rPr>
        <w:t>§ 2 lg</w:t>
      </w:r>
      <w:r w:rsidR="00FB4C48">
        <w:rPr>
          <w:rFonts w:ascii="Times New Roman" w:hAnsi="Times New Roman" w:cs="Times New Roman"/>
          <w:sz w:val="24"/>
          <w:szCs w:val="24"/>
        </w:rPr>
        <w:t> </w:t>
      </w:r>
      <w:r w:rsidR="00D06956" w:rsidRPr="003B1ED0">
        <w:rPr>
          <w:rFonts w:ascii="Times New Roman" w:hAnsi="Times New Roman" w:cs="Times New Roman"/>
          <w:sz w:val="24"/>
          <w:szCs w:val="24"/>
        </w:rPr>
        <w:t>1 p</w:t>
      </w:r>
      <w:r w:rsidR="00D06956">
        <w:rPr>
          <w:rFonts w:ascii="Times New Roman" w:hAnsi="Times New Roman" w:cs="Times New Roman"/>
          <w:sz w:val="24"/>
          <w:szCs w:val="24"/>
        </w:rPr>
        <w:t>-ga</w:t>
      </w:r>
      <w:r w:rsidR="00D06956" w:rsidRPr="003B1ED0">
        <w:rPr>
          <w:rFonts w:ascii="Times New Roman" w:hAnsi="Times New Roman" w:cs="Times New Roman"/>
          <w:sz w:val="24"/>
          <w:szCs w:val="24"/>
        </w:rPr>
        <w:t xml:space="preserve"> 1</w:t>
      </w:r>
      <w:r w:rsidR="00D06956" w:rsidRPr="003B1ED0">
        <w:rPr>
          <w:rFonts w:ascii="Times New Roman" w:hAnsi="Times New Roman" w:cs="Times New Roman"/>
          <w:sz w:val="24"/>
          <w:szCs w:val="24"/>
          <w:vertAlign w:val="superscript"/>
        </w:rPr>
        <w:t>1</w:t>
      </w:r>
      <w:r w:rsidR="00D06956">
        <w:rPr>
          <w:rFonts w:ascii="Times New Roman" w:hAnsi="Times New Roman" w:cs="Times New Roman"/>
          <w:sz w:val="24"/>
          <w:szCs w:val="24"/>
        </w:rPr>
        <w:t xml:space="preserve">, § 2 </w:t>
      </w:r>
      <w:r w:rsidR="00D06956" w:rsidRPr="003B1ED0">
        <w:rPr>
          <w:rFonts w:ascii="Times New Roman" w:hAnsi="Times New Roman" w:cs="Times New Roman"/>
          <w:sz w:val="24"/>
          <w:szCs w:val="24"/>
        </w:rPr>
        <w:t>lg 4 p</w:t>
      </w:r>
      <w:r w:rsidR="00D06956">
        <w:rPr>
          <w:rFonts w:ascii="Times New Roman" w:hAnsi="Times New Roman" w:cs="Times New Roman"/>
          <w:sz w:val="24"/>
          <w:szCs w:val="24"/>
        </w:rPr>
        <w:t>-ga</w:t>
      </w:r>
      <w:r w:rsidR="00D06956" w:rsidRPr="003B1ED0">
        <w:rPr>
          <w:rFonts w:ascii="Times New Roman" w:hAnsi="Times New Roman" w:cs="Times New Roman"/>
          <w:sz w:val="24"/>
          <w:szCs w:val="24"/>
        </w:rPr>
        <w:t xml:space="preserve"> 8</w:t>
      </w:r>
      <w:r w:rsidR="00D06956">
        <w:rPr>
          <w:rFonts w:ascii="Times New Roman" w:hAnsi="Times New Roman" w:cs="Times New Roman"/>
          <w:sz w:val="24"/>
          <w:szCs w:val="24"/>
        </w:rPr>
        <w:t>, § 7 lg-ga 2</w:t>
      </w:r>
      <w:r w:rsidR="00D06956">
        <w:rPr>
          <w:rFonts w:ascii="Times New Roman" w:hAnsi="Times New Roman" w:cs="Times New Roman"/>
          <w:sz w:val="24"/>
          <w:szCs w:val="24"/>
          <w:vertAlign w:val="superscript"/>
        </w:rPr>
        <w:t>1</w:t>
      </w:r>
      <w:r w:rsidR="00D06956">
        <w:rPr>
          <w:rFonts w:ascii="Times New Roman" w:hAnsi="Times New Roman" w:cs="Times New Roman"/>
          <w:sz w:val="24"/>
          <w:szCs w:val="24"/>
        </w:rPr>
        <w:t xml:space="preserve"> </w:t>
      </w:r>
      <w:r w:rsidR="00E83590">
        <w:rPr>
          <w:rFonts w:ascii="Times New Roman" w:hAnsi="Times New Roman" w:cs="Times New Roman"/>
          <w:sz w:val="24"/>
          <w:szCs w:val="24"/>
        </w:rPr>
        <w:t>ja</w:t>
      </w:r>
      <w:r w:rsidR="00D06956">
        <w:rPr>
          <w:rFonts w:ascii="Times New Roman" w:hAnsi="Times New Roman" w:cs="Times New Roman"/>
          <w:sz w:val="24"/>
          <w:szCs w:val="24"/>
        </w:rPr>
        <w:t xml:space="preserve"> § 10 lg-ga 2</w:t>
      </w:r>
      <w:r>
        <w:rPr>
          <w:rFonts w:ascii="Times New Roman" w:hAnsi="Times New Roman" w:cs="Times New Roman"/>
          <w:sz w:val="24"/>
          <w:szCs w:val="24"/>
        </w:rPr>
        <w:t xml:space="preserve">) </w:t>
      </w:r>
      <w:r w:rsidRPr="00E52817">
        <w:rPr>
          <w:rFonts w:ascii="Times New Roman" w:hAnsi="Times New Roman" w:cs="Times New Roman"/>
          <w:sz w:val="24"/>
          <w:szCs w:val="24"/>
        </w:rPr>
        <w:t>avaldab vahetut mõju isikute sotsiaalsetele tagatistele.</w:t>
      </w:r>
      <w:r>
        <w:rPr>
          <w:rFonts w:ascii="Times New Roman" w:hAnsi="Times New Roman" w:cs="Times New Roman"/>
          <w:sz w:val="24"/>
          <w:szCs w:val="24"/>
        </w:rPr>
        <w:t xml:space="preserve"> Laevapere liikmed, kelle tööjõukuludelt säästetakse, jäävad selle tulemusel ilma riiklikust </w:t>
      </w:r>
      <w:r w:rsidR="003174E7">
        <w:rPr>
          <w:rFonts w:ascii="Times New Roman" w:hAnsi="Times New Roman" w:cs="Times New Roman"/>
          <w:sz w:val="24"/>
          <w:szCs w:val="24"/>
        </w:rPr>
        <w:t>sund</w:t>
      </w:r>
      <w:r>
        <w:rPr>
          <w:rFonts w:ascii="Times New Roman" w:hAnsi="Times New Roman" w:cs="Times New Roman"/>
          <w:sz w:val="24"/>
          <w:szCs w:val="24"/>
        </w:rPr>
        <w:t xml:space="preserve">ravikindlustusest </w:t>
      </w:r>
      <w:r w:rsidR="00E83590">
        <w:rPr>
          <w:rFonts w:ascii="Times New Roman" w:hAnsi="Times New Roman" w:cs="Times New Roman"/>
          <w:sz w:val="24"/>
          <w:szCs w:val="24"/>
        </w:rPr>
        <w:t>ja</w:t>
      </w:r>
      <w:r>
        <w:rPr>
          <w:rFonts w:ascii="Times New Roman" w:hAnsi="Times New Roman" w:cs="Times New Roman"/>
          <w:sz w:val="24"/>
          <w:szCs w:val="24"/>
        </w:rPr>
        <w:t xml:space="preserve"> ajutise töövõimetuse hüvitisest. Seetõttu kujutab maksusoodustuse kohaldamisala laiendamine endast tervisepõhiõiguse riivet.</w:t>
      </w:r>
    </w:p>
    <w:p w14:paraId="11336972" w14:textId="77777777" w:rsidR="008D5D10" w:rsidRDefault="008D5D10" w:rsidP="008D5D10">
      <w:pPr>
        <w:spacing w:after="0" w:line="240" w:lineRule="auto"/>
        <w:jc w:val="both"/>
        <w:rPr>
          <w:rFonts w:ascii="Times New Roman" w:hAnsi="Times New Roman" w:cs="Times New Roman"/>
          <w:sz w:val="24"/>
          <w:szCs w:val="24"/>
        </w:rPr>
      </w:pPr>
    </w:p>
    <w:p w14:paraId="7C60F9CD" w14:textId="43883672" w:rsidR="008D5D10" w:rsidRPr="006A3EF3" w:rsidRDefault="008D5D10" w:rsidP="008D5D10">
      <w:pPr>
        <w:spacing w:after="0" w:line="240" w:lineRule="auto"/>
        <w:jc w:val="both"/>
        <w:rPr>
          <w:rFonts w:ascii="Times New Roman" w:hAnsi="Times New Roman"/>
          <w:sz w:val="24"/>
        </w:rPr>
      </w:pPr>
      <w:r>
        <w:rPr>
          <w:rFonts w:ascii="Times New Roman" w:hAnsi="Times New Roman" w:cs="Times New Roman"/>
          <w:i/>
          <w:iCs/>
          <w:sz w:val="24"/>
          <w:szCs w:val="24"/>
        </w:rPr>
        <w:t xml:space="preserve">Piiriklausel ja riive legitiimne eesmärk. </w:t>
      </w:r>
      <w:r w:rsidRPr="00FA2EEC">
        <w:rPr>
          <w:rFonts w:ascii="Times New Roman" w:hAnsi="Times New Roman" w:cs="Times New Roman"/>
          <w:sz w:val="24"/>
          <w:szCs w:val="24"/>
        </w:rPr>
        <w:t>PS § 28 l</w:t>
      </w:r>
      <w:r w:rsidR="00E83590">
        <w:rPr>
          <w:rFonts w:ascii="Times New Roman" w:hAnsi="Times New Roman" w:cs="Times New Roman"/>
          <w:sz w:val="24"/>
          <w:szCs w:val="24"/>
        </w:rPr>
        <w:t>g-</w:t>
      </w:r>
      <w:r w:rsidRPr="00FA2EEC">
        <w:rPr>
          <w:rFonts w:ascii="Times New Roman" w:hAnsi="Times New Roman" w:cs="Times New Roman"/>
          <w:sz w:val="24"/>
          <w:szCs w:val="24"/>
        </w:rPr>
        <w:t>s 1 sätestatud õigus tervise kaitsele ei ole absoluutne</w:t>
      </w:r>
      <w:r>
        <w:rPr>
          <w:rFonts w:ascii="Times New Roman" w:hAnsi="Times New Roman" w:cs="Times New Roman"/>
          <w:sz w:val="24"/>
          <w:szCs w:val="24"/>
        </w:rPr>
        <w:t>. Seadusreservatsioonita põhiõiguse piiramise õigustusena saavad arvesse tulla teised põhiõigused või muud põhiseaduslikud väärtused.</w:t>
      </w:r>
      <w:r>
        <w:rPr>
          <w:rStyle w:val="Allmrkuseviide"/>
          <w:rFonts w:ascii="Times New Roman" w:hAnsi="Times New Roman" w:cs="Times New Roman"/>
          <w:sz w:val="24"/>
          <w:szCs w:val="24"/>
        </w:rPr>
        <w:footnoteReference w:id="40"/>
      </w:r>
      <w:r>
        <w:rPr>
          <w:rFonts w:ascii="Times New Roman" w:hAnsi="Times New Roman" w:cs="Times New Roman"/>
          <w:sz w:val="24"/>
          <w:szCs w:val="24"/>
        </w:rPr>
        <w:t xml:space="preserve"> </w:t>
      </w:r>
      <w:r>
        <w:rPr>
          <w:rFonts w:ascii="Times New Roman" w:hAnsi="Times New Roman"/>
          <w:sz w:val="24"/>
        </w:rPr>
        <w:t>Kui riivel on legitiimne eesmärk ja riive on selle saavutamiseks proportsionaalne, on riive põhiseaduspärane.</w:t>
      </w:r>
      <w:r>
        <w:rPr>
          <w:rStyle w:val="Allmrkuseviide"/>
          <w:rFonts w:ascii="Times New Roman" w:hAnsi="Times New Roman"/>
          <w:sz w:val="24"/>
        </w:rPr>
        <w:footnoteReference w:id="41"/>
      </w:r>
    </w:p>
    <w:p w14:paraId="2F5C20F0" w14:textId="77777777" w:rsidR="008D5D10" w:rsidRDefault="008D5D10" w:rsidP="008D5D10">
      <w:pPr>
        <w:spacing w:after="0" w:line="240" w:lineRule="auto"/>
        <w:jc w:val="both"/>
        <w:rPr>
          <w:rFonts w:ascii="Times New Roman" w:hAnsi="Times New Roman"/>
          <w:sz w:val="24"/>
        </w:rPr>
      </w:pPr>
    </w:p>
    <w:p w14:paraId="7C686D94" w14:textId="497878CC" w:rsidR="008D5D10" w:rsidRPr="007B35EC" w:rsidRDefault="008D5D10" w:rsidP="008D5D10">
      <w:pPr>
        <w:spacing w:after="0" w:line="240" w:lineRule="auto"/>
        <w:jc w:val="both"/>
        <w:rPr>
          <w:rFonts w:ascii="Times New Roman" w:hAnsi="Times New Roman" w:cs="Times New Roman"/>
          <w:sz w:val="24"/>
          <w:szCs w:val="24"/>
        </w:rPr>
      </w:pPr>
      <w:r>
        <w:rPr>
          <w:rFonts w:ascii="Times New Roman" w:hAnsi="Times New Roman"/>
          <w:sz w:val="24"/>
        </w:rPr>
        <w:t xml:space="preserve">Kavandatava muudatuse eesmärk on </w:t>
      </w:r>
      <w:r>
        <w:rPr>
          <w:rFonts w:ascii="Times New Roman" w:hAnsi="Times New Roman" w:cs="Times New Roman"/>
          <w:sz w:val="24"/>
          <w:szCs w:val="24"/>
        </w:rPr>
        <w:t>tugevdada</w:t>
      </w:r>
      <w:r w:rsidRPr="00D33753">
        <w:rPr>
          <w:rFonts w:ascii="Times New Roman" w:hAnsi="Times New Roman" w:cs="Times New Roman"/>
          <w:sz w:val="24"/>
          <w:szCs w:val="24"/>
        </w:rPr>
        <w:t xml:space="preserve"> Eesti </w:t>
      </w:r>
      <w:r>
        <w:rPr>
          <w:rFonts w:ascii="Times New Roman" w:hAnsi="Times New Roman" w:cs="Times New Roman"/>
          <w:sz w:val="24"/>
          <w:szCs w:val="24"/>
        </w:rPr>
        <w:t>laevandusettevõtjate</w:t>
      </w:r>
      <w:r w:rsidRPr="00D33753">
        <w:rPr>
          <w:rFonts w:ascii="Times New Roman" w:hAnsi="Times New Roman" w:cs="Times New Roman"/>
          <w:sz w:val="24"/>
          <w:szCs w:val="24"/>
        </w:rPr>
        <w:t xml:space="preserve"> konkurentsivõimet</w:t>
      </w:r>
      <w:r>
        <w:rPr>
          <w:rFonts w:ascii="Times New Roman" w:hAnsi="Times New Roman" w:cs="Times New Roman"/>
          <w:sz w:val="24"/>
          <w:szCs w:val="24"/>
        </w:rPr>
        <w:t xml:space="preserve"> ja jätkusuutlikkust</w:t>
      </w:r>
      <w:r w:rsidRPr="00D33753">
        <w:rPr>
          <w:rFonts w:ascii="Times New Roman" w:hAnsi="Times New Roman" w:cs="Times New Roman"/>
          <w:sz w:val="24"/>
          <w:szCs w:val="24"/>
        </w:rPr>
        <w:t>.</w:t>
      </w:r>
      <w:r w:rsidRPr="004A3C79">
        <w:rPr>
          <w:rFonts w:ascii="Times New Roman" w:hAnsi="Times New Roman" w:cs="Times New Roman"/>
          <w:sz w:val="24"/>
          <w:szCs w:val="24"/>
        </w:rPr>
        <w:t xml:space="preserve"> </w:t>
      </w:r>
      <w:r>
        <w:rPr>
          <w:rFonts w:ascii="Times New Roman" w:hAnsi="Times New Roman" w:cs="Times New Roman"/>
          <w:sz w:val="24"/>
          <w:szCs w:val="24"/>
        </w:rPr>
        <w:t xml:space="preserve">Tööjõumaksude maksusoodustused kohalduvad Eesti lipu all sõitvatele laevadele ning teatud juhtudel ka lepinguriigi lipuga laevadele, kui Eesti residendist laevapere liikmele maksab töötasu Eesti tööandja. Laevandusettevõtjatele teiste riikidega võrreldava tööjõukulude taseme pakkumine loob eeldused selleks, et laevandusettevõtlus ja sellega seotud töökohad säiliksid Eestis, mis toetab omakorda PS §-s 29 sätestatud töökoha valikuvabadust. </w:t>
      </w:r>
      <w:r w:rsidRPr="00665A76">
        <w:rPr>
          <w:rFonts w:ascii="Times New Roman" w:hAnsi="Times New Roman" w:cs="Times New Roman"/>
          <w:sz w:val="24"/>
          <w:szCs w:val="24"/>
        </w:rPr>
        <w:t xml:space="preserve">Muudatuste laiem eesmärk on suunata laevandusettevõtlust tagasi Euroopa Majanduspiirkonda </w:t>
      </w:r>
      <w:r w:rsidR="00AC5B0C">
        <w:rPr>
          <w:rFonts w:ascii="Times New Roman" w:hAnsi="Times New Roman" w:cs="Times New Roman"/>
          <w:sz w:val="24"/>
          <w:szCs w:val="24"/>
        </w:rPr>
        <w:t>ja</w:t>
      </w:r>
      <w:r w:rsidRPr="00665A76">
        <w:rPr>
          <w:rFonts w:ascii="Times New Roman" w:hAnsi="Times New Roman" w:cs="Times New Roman"/>
          <w:sz w:val="24"/>
          <w:szCs w:val="24"/>
        </w:rPr>
        <w:t xml:space="preserve"> vähendada olukordi, kus tegevus viiakse </w:t>
      </w:r>
      <w:r w:rsidR="00AC5B0C">
        <w:rPr>
          <w:rFonts w:ascii="Times New Roman" w:hAnsi="Times New Roman" w:cs="Times New Roman"/>
          <w:sz w:val="24"/>
          <w:szCs w:val="24"/>
        </w:rPr>
        <w:t>väiksema</w:t>
      </w:r>
      <w:r w:rsidRPr="00665A76">
        <w:rPr>
          <w:rFonts w:ascii="Times New Roman" w:hAnsi="Times New Roman" w:cs="Times New Roman"/>
          <w:sz w:val="24"/>
          <w:szCs w:val="24"/>
        </w:rPr>
        <w:t xml:space="preserve"> maksukoormusega kolmandatesse riikidesse</w:t>
      </w:r>
      <w:r>
        <w:rPr>
          <w:rFonts w:ascii="Times New Roman" w:hAnsi="Times New Roman" w:cs="Times New Roman"/>
          <w:sz w:val="24"/>
          <w:szCs w:val="24"/>
        </w:rPr>
        <w:t>. K</w:t>
      </w:r>
      <w:r w:rsidR="00AC5B0C">
        <w:rPr>
          <w:rFonts w:ascii="Times New Roman" w:hAnsi="Times New Roman" w:cs="Times New Roman"/>
          <w:sz w:val="24"/>
          <w:szCs w:val="24"/>
        </w:rPr>
        <w:t>ui laevapere liige töötab k</w:t>
      </w:r>
      <w:r>
        <w:rPr>
          <w:rFonts w:ascii="Times New Roman" w:hAnsi="Times New Roman" w:cs="Times New Roman"/>
          <w:sz w:val="24"/>
          <w:szCs w:val="24"/>
        </w:rPr>
        <w:t>olmanda riigi lipu</w:t>
      </w:r>
      <w:r w:rsidR="004D54C5">
        <w:rPr>
          <w:rFonts w:ascii="Times New Roman" w:hAnsi="Times New Roman" w:cs="Times New Roman"/>
          <w:sz w:val="24"/>
          <w:szCs w:val="24"/>
        </w:rPr>
        <w:t xml:space="preserve"> all sõitval</w:t>
      </w:r>
      <w:r>
        <w:rPr>
          <w:rFonts w:ascii="Times New Roman" w:hAnsi="Times New Roman" w:cs="Times New Roman"/>
          <w:sz w:val="24"/>
          <w:szCs w:val="24"/>
        </w:rPr>
        <w:t xml:space="preserve"> laeval</w:t>
      </w:r>
      <w:r w:rsidR="00AC5B0C">
        <w:rPr>
          <w:rFonts w:ascii="Times New Roman" w:hAnsi="Times New Roman" w:cs="Times New Roman"/>
          <w:sz w:val="24"/>
          <w:szCs w:val="24"/>
        </w:rPr>
        <w:t>,</w:t>
      </w:r>
      <w:r>
        <w:rPr>
          <w:rFonts w:ascii="Times New Roman" w:hAnsi="Times New Roman" w:cs="Times New Roman"/>
          <w:sz w:val="24"/>
          <w:szCs w:val="24"/>
        </w:rPr>
        <w:t xml:space="preserve"> puudub </w:t>
      </w:r>
      <w:r w:rsidR="00AC5B0C">
        <w:rPr>
          <w:rFonts w:ascii="Times New Roman" w:hAnsi="Times New Roman" w:cs="Times New Roman"/>
          <w:sz w:val="24"/>
          <w:szCs w:val="24"/>
        </w:rPr>
        <w:t>tal üldjuhul</w:t>
      </w:r>
      <w:r>
        <w:rPr>
          <w:rFonts w:ascii="Times New Roman" w:hAnsi="Times New Roman" w:cs="Times New Roman"/>
          <w:sz w:val="24"/>
          <w:szCs w:val="24"/>
        </w:rPr>
        <w:t xml:space="preserve"> lipuriigi sotsiaalkindlustus ning samuti ei laiene talle tulumaksusoodustus. Kokkuvõtvalt on muudatuse legitiimne eesmärk suunatud majanduse toimimise ja tööhõive tagamisele, mis on põhiseaduslikult kaitstavad väärtused.</w:t>
      </w:r>
    </w:p>
    <w:p w14:paraId="672FE28A" w14:textId="77777777" w:rsidR="004F46D7" w:rsidRDefault="004F46D7" w:rsidP="006639BB">
      <w:pPr>
        <w:spacing w:after="0" w:line="240" w:lineRule="auto"/>
        <w:jc w:val="both"/>
        <w:rPr>
          <w:rFonts w:ascii="Times New Roman" w:hAnsi="Times New Roman" w:cs="Times New Roman"/>
          <w:sz w:val="24"/>
          <w:szCs w:val="24"/>
        </w:rPr>
      </w:pPr>
    </w:p>
    <w:p w14:paraId="39F22EC7" w14:textId="7DC38E2E" w:rsidR="008D5D10" w:rsidRDefault="008D5D10" w:rsidP="008D5D10">
      <w:pPr>
        <w:spacing w:after="0" w:line="240" w:lineRule="auto"/>
        <w:jc w:val="both"/>
        <w:rPr>
          <w:rFonts w:ascii="Times New Roman" w:hAnsi="Times New Roman"/>
          <w:sz w:val="24"/>
        </w:rPr>
      </w:pPr>
      <w:r w:rsidRPr="00FB4C48">
        <w:rPr>
          <w:rFonts w:ascii="Times New Roman" w:hAnsi="Times New Roman" w:cs="Times New Roman"/>
          <w:i/>
          <w:iCs/>
          <w:sz w:val="24"/>
          <w:szCs w:val="24"/>
        </w:rPr>
        <w:lastRenderedPageBreak/>
        <w:t>Riive proportsionaalsus</w:t>
      </w:r>
      <w:r>
        <w:rPr>
          <w:rFonts w:ascii="Times New Roman" w:hAnsi="Times New Roman" w:cs="Times New Roman"/>
          <w:i/>
          <w:iCs/>
          <w:sz w:val="24"/>
          <w:szCs w:val="24"/>
        </w:rPr>
        <w:t xml:space="preserve">. </w:t>
      </w:r>
      <w:r>
        <w:rPr>
          <w:rFonts w:ascii="Times New Roman" w:hAnsi="Times New Roman" w:cs="Times New Roman"/>
          <w:sz w:val="24"/>
          <w:szCs w:val="24"/>
        </w:rPr>
        <w:t xml:space="preserve">Järgmisena kontrollitakse, kas tervisepõhiõiguse riive, mis tuleneb TuMS § 13 lg 5 kohaldamisala laiendamisest koostoimes SMS </w:t>
      </w:r>
      <w:r w:rsidRPr="003B1ED0">
        <w:rPr>
          <w:rFonts w:ascii="Times New Roman" w:hAnsi="Times New Roman" w:cs="Times New Roman"/>
          <w:sz w:val="24"/>
          <w:szCs w:val="24"/>
        </w:rPr>
        <w:t>§ 2 lg 1 p</w:t>
      </w:r>
      <w:r>
        <w:rPr>
          <w:rFonts w:ascii="Times New Roman" w:hAnsi="Times New Roman" w:cs="Times New Roman"/>
          <w:sz w:val="24"/>
          <w:szCs w:val="24"/>
        </w:rPr>
        <w:t>-ga</w:t>
      </w:r>
      <w:r w:rsidRPr="003B1ED0">
        <w:rPr>
          <w:rFonts w:ascii="Times New Roman" w:hAnsi="Times New Roman" w:cs="Times New Roman"/>
          <w:sz w:val="24"/>
          <w:szCs w:val="24"/>
        </w:rPr>
        <w:t xml:space="preserve"> 1</w:t>
      </w:r>
      <w:r w:rsidRPr="003B1ED0">
        <w:rPr>
          <w:rFonts w:ascii="Times New Roman" w:hAnsi="Times New Roman" w:cs="Times New Roman"/>
          <w:sz w:val="24"/>
          <w:szCs w:val="24"/>
          <w:vertAlign w:val="superscript"/>
        </w:rPr>
        <w:t>1</w:t>
      </w:r>
      <w:r>
        <w:rPr>
          <w:rFonts w:ascii="Times New Roman" w:hAnsi="Times New Roman" w:cs="Times New Roman"/>
          <w:sz w:val="24"/>
          <w:szCs w:val="24"/>
        </w:rPr>
        <w:t xml:space="preserve">, § 2 </w:t>
      </w:r>
      <w:r w:rsidRPr="003B1ED0">
        <w:rPr>
          <w:rFonts w:ascii="Times New Roman" w:hAnsi="Times New Roman" w:cs="Times New Roman"/>
          <w:sz w:val="24"/>
          <w:szCs w:val="24"/>
        </w:rPr>
        <w:t>lg 4 p</w:t>
      </w:r>
      <w:r>
        <w:rPr>
          <w:rFonts w:ascii="Times New Roman" w:hAnsi="Times New Roman" w:cs="Times New Roman"/>
          <w:sz w:val="24"/>
          <w:szCs w:val="24"/>
        </w:rPr>
        <w:t>-ga</w:t>
      </w:r>
      <w:r w:rsidRPr="003B1ED0">
        <w:rPr>
          <w:rFonts w:ascii="Times New Roman" w:hAnsi="Times New Roman" w:cs="Times New Roman"/>
          <w:sz w:val="24"/>
          <w:szCs w:val="24"/>
        </w:rPr>
        <w:t xml:space="preserve"> 8</w:t>
      </w:r>
      <w:r>
        <w:rPr>
          <w:rFonts w:ascii="Times New Roman" w:hAnsi="Times New Roman" w:cs="Times New Roman"/>
          <w:sz w:val="24"/>
          <w:szCs w:val="24"/>
        </w:rPr>
        <w:t>, § 7 lg-ga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AC5B0C">
        <w:rPr>
          <w:rFonts w:ascii="Times New Roman" w:hAnsi="Times New Roman" w:cs="Times New Roman"/>
          <w:sz w:val="24"/>
          <w:szCs w:val="24"/>
        </w:rPr>
        <w:t>ja</w:t>
      </w:r>
      <w:r>
        <w:rPr>
          <w:rFonts w:ascii="Times New Roman" w:hAnsi="Times New Roman" w:cs="Times New Roman"/>
          <w:sz w:val="24"/>
          <w:szCs w:val="24"/>
        </w:rPr>
        <w:t xml:space="preserve"> § 10 lg-ga 2, vastab </w:t>
      </w:r>
      <w:r>
        <w:rPr>
          <w:rFonts w:ascii="Times New Roman" w:hAnsi="Times New Roman"/>
          <w:sz w:val="24"/>
        </w:rPr>
        <w:t xml:space="preserve">PS §-ga 11 </w:t>
      </w:r>
      <w:r w:rsidR="00AC5B0C">
        <w:rPr>
          <w:rFonts w:ascii="Times New Roman" w:hAnsi="Times New Roman"/>
          <w:sz w:val="24"/>
        </w:rPr>
        <w:t>sätestatud</w:t>
      </w:r>
      <w:r>
        <w:rPr>
          <w:rFonts w:ascii="Times New Roman" w:hAnsi="Times New Roman"/>
          <w:sz w:val="24"/>
        </w:rPr>
        <w:t xml:space="preserve"> üldistele põhiõiguste kitsendamise piiridele, ehk teisisõnu, kas laevapere liikmete sundravikindlustuse kaotamine on proportsionaalne riivega soovitava legitiimse eesmärgi saavutamiseks. </w:t>
      </w:r>
      <w:r w:rsidRPr="00A76AE4">
        <w:rPr>
          <w:rFonts w:ascii="Times New Roman" w:hAnsi="Times New Roman"/>
          <w:sz w:val="24"/>
        </w:rPr>
        <w:t xml:space="preserve">Põhiõiguse piirang on proportsionaalne, kui abinõu on eesmärgi saavutamiseks sobiv, vajalik </w:t>
      </w:r>
      <w:r>
        <w:rPr>
          <w:rFonts w:ascii="Times New Roman" w:hAnsi="Times New Roman"/>
          <w:sz w:val="24"/>
        </w:rPr>
        <w:t>ja</w:t>
      </w:r>
      <w:r w:rsidRPr="00A76AE4">
        <w:rPr>
          <w:rFonts w:ascii="Times New Roman" w:hAnsi="Times New Roman"/>
          <w:sz w:val="24"/>
        </w:rPr>
        <w:t xml:space="preserve"> mõõdukas. Ilmselgelt ebasobiva või mittevajaliku abinõu korral on proportsionaalsuse kontrollimine järgmistel astmetel tarbetu.</w:t>
      </w:r>
      <w:r>
        <w:rPr>
          <w:rStyle w:val="Allmrkuseviide"/>
          <w:rFonts w:ascii="Times New Roman" w:hAnsi="Times New Roman"/>
          <w:sz w:val="24"/>
        </w:rPr>
        <w:footnoteReference w:id="42"/>
      </w:r>
    </w:p>
    <w:p w14:paraId="1AF94955" w14:textId="77777777" w:rsidR="008D5D10" w:rsidRPr="00DA5A26" w:rsidRDefault="008D5D10" w:rsidP="008D5D10">
      <w:pPr>
        <w:spacing w:after="0" w:line="240" w:lineRule="auto"/>
        <w:jc w:val="both"/>
        <w:rPr>
          <w:rFonts w:ascii="Times New Roman" w:hAnsi="Times New Roman" w:cs="Times New Roman"/>
          <w:sz w:val="24"/>
          <w:szCs w:val="24"/>
        </w:rPr>
      </w:pPr>
    </w:p>
    <w:p w14:paraId="687F0ED4" w14:textId="3DE90AAE" w:rsidR="008D5D10" w:rsidRPr="008437BA" w:rsidRDefault="008D5D10" w:rsidP="008D5D1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Sobivus. </w:t>
      </w:r>
      <w:r>
        <w:rPr>
          <w:rFonts w:ascii="Times New Roman" w:hAnsi="Times New Roman"/>
          <w:sz w:val="24"/>
        </w:rPr>
        <w:t>Sobiv on meede, mis soodustab legitiimse eesmärgi saavutamist. Sobivuse seisukohalt on vaieldamatult ebaproportsionaalne meede, mis ühelgi juhul ei soodusta eesmärgi saavutamist.</w:t>
      </w:r>
      <w:r>
        <w:rPr>
          <w:rStyle w:val="Allmrkuseviide"/>
          <w:rFonts w:ascii="Times New Roman" w:hAnsi="Times New Roman"/>
          <w:sz w:val="24"/>
        </w:rPr>
        <w:footnoteReference w:id="43"/>
      </w:r>
      <w:r>
        <w:rPr>
          <w:rFonts w:ascii="Times New Roman" w:hAnsi="Times New Roman"/>
          <w:sz w:val="24"/>
        </w:rPr>
        <w:t xml:space="preserve"> Laevapere liikmete sundravikindlustuse kaotamine on legitiimse eesmärgi – tugevdada Eesti laevandusettevõtjate konkurentsivõimet ja jätkusuutlikkust – saavutamiseks sobiv abinõu, kuna vähendab laevandusettevõtjate kulusid.</w:t>
      </w:r>
    </w:p>
    <w:p w14:paraId="6D68C9C2" w14:textId="77777777" w:rsidR="008D5D10" w:rsidRDefault="008D5D10" w:rsidP="008D5D10">
      <w:pPr>
        <w:spacing w:after="0" w:line="240" w:lineRule="auto"/>
        <w:rPr>
          <w:rFonts w:ascii="Times New Roman" w:hAnsi="Times New Roman" w:cs="Times New Roman"/>
          <w:i/>
          <w:iCs/>
          <w:sz w:val="24"/>
          <w:szCs w:val="24"/>
        </w:rPr>
      </w:pPr>
    </w:p>
    <w:p w14:paraId="68110325" w14:textId="31773DAB" w:rsidR="008D5D10" w:rsidRPr="0069393A" w:rsidRDefault="008D5D10" w:rsidP="008D5D1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Vajalikkus.</w:t>
      </w:r>
      <w:r w:rsidRPr="00CA66DC">
        <w:t xml:space="preserve"> </w:t>
      </w:r>
      <w:r>
        <w:rPr>
          <w:rFonts w:ascii="Times New Roman" w:hAnsi="Times New Roman" w:cs="Times New Roman"/>
          <w:sz w:val="24"/>
          <w:szCs w:val="24"/>
        </w:rPr>
        <w:t>Meede</w:t>
      </w:r>
      <w:r w:rsidRPr="00CA66DC">
        <w:rPr>
          <w:rFonts w:ascii="Times New Roman" w:hAnsi="Times New Roman" w:cs="Times New Roman"/>
          <w:sz w:val="24"/>
          <w:szCs w:val="24"/>
        </w:rPr>
        <w:t xml:space="preserve"> on vajalik, kui eesmärki</w:t>
      </w:r>
      <w:r>
        <w:rPr>
          <w:rFonts w:ascii="Times New Roman" w:hAnsi="Times New Roman" w:cs="Times New Roman"/>
          <w:sz w:val="24"/>
          <w:szCs w:val="24"/>
        </w:rPr>
        <w:t xml:space="preserve"> </w:t>
      </w:r>
      <w:r w:rsidRPr="00CA66DC">
        <w:rPr>
          <w:rFonts w:ascii="Times New Roman" w:hAnsi="Times New Roman" w:cs="Times New Roman"/>
          <w:sz w:val="24"/>
          <w:szCs w:val="24"/>
        </w:rPr>
        <w:t xml:space="preserve">ei ole võimalik saavutada mõne teise, isikut vähem koormava </w:t>
      </w:r>
      <w:r>
        <w:rPr>
          <w:rFonts w:ascii="Times New Roman" w:hAnsi="Times New Roman" w:cs="Times New Roman"/>
          <w:sz w:val="24"/>
          <w:szCs w:val="24"/>
        </w:rPr>
        <w:t>meetmeg</w:t>
      </w:r>
      <w:r w:rsidRPr="00CA66DC">
        <w:rPr>
          <w:rFonts w:ascii="Times New Roman" w:hAnsi="Times New Roman" w:cs="Times New Roman"/>
          <w:sz w:val="24"/>
          <w:szCs w:val="24"/>
        </w:rPr>
        <w:t>a, mis on vähemalt sama efektiivne kui esimene.</w:t>
      </w:r>
      <w:r>
        <w:rPr>
          <w:rStyle w:val="Allmrkuseviide"/>
          <w:rFonts w:ascii="Times New Roman" w:hAnsi="Times New Roman" w:cs="Times New Roman"/>
          <w:sz w:val="24"/>
          <w:szCs w:val="24"/>
        </w:rPr>
        <w:footnoteReference w:id="44"/>
      </w:r>
      <w:r>
        <w:rPr>
          <w:rFonts w:ascii="Times New Roman" w:hAnsi="Times New Roman" w:cs="Times New Roman"/>
          <w:sz w:val="24"/>
          <w:szCs w:val="24"/>
        </w:rPr>
        <w:t xml:space="preserve"> Meeskonnaga seotud kulud on laevandusettevõtja </w:t>
      </w:r>
      <w:r w:rsidR="00AC5B0C" w:rsidRPr="00AC5B0C">
        <w:rPr>
          <w:rFonts w:ascii="Times New Roman" w:hAnsi="Times New Roman" w:cs="Times New Roman"/>
          <w:sz w:val="24"/>
          <w:szCs w:val="24"/>
        </w:rPr>
        <w:t xml:space="preserve">üks suurimatest </w:t>
      </w:r>
      <w:r>
        <w:rPr>
          <w:rFonts w:ascii="Times New Roman" w:hAnsi="Times New Roman" w:cs="Times New Roman"/>
          <w:sz w:val="24"/>
          <w:szCs w:val="24"/>
        </w:rPr>
        <w:t>kuludest ja seejuures üks vähestest, mida lipuriik saab mõjutada. Laevandusettevõtjate kulude vähendamise alternatiiv oleks tööjõukulude hüvitamine riiklike toetuste kaudu, mis ei mõjuta sotsiaalkindlustuse baasi. Tegemist on üksnes teoreetilise alternatiiviga, kuna sellise soodustuse pakkumiseks riigil eelarvelised vahendid puuduvad. Seadusandja ei ole valmis tagama töötavatele isikutele ravikindlustust riiklikest vahenditest. Põhiseaduse kommentaaride kohaselt ei loeta oluliselt kulukamat meedet odavamaga samaväärseks.</w:t>
      </w:r>
      <w:r>
        <w:rPr>
          <w:rStyle w:val="Allmrkuseviide"/>
          <w:rFonts w:ascii="Times New Roman" w:hAnsi="Times New Roman" w:cs="Times New Roman"/>
          <w:sz w:val="24"/>
          <w:szCs w:val="24"/>
        </w:rPr>
        <w:footnoteReference w:id="45"/>
      </w:r>
      <w:r>
        <w:rPr>
          <w:rFonts w:ascii="Times New Roman" w:hAnsi="Times New Roman" w:cs="Times New Roman"/>
          <w:sz w:val="24"/>
          <w:szCs w:val="24"/>
        </w:rPr>
        <w:t xml:space="preserve"> Seega on abikõlbliku laeva laevapere liikmete sundravikindlustuse kaotamine vajalik meede,</w:t>
      </w:r>
      <w:r w:rsidRPr="0072298F">
        <w:rPr>
          <w:rFonts w:ascii="Times New Roman" w:hAnsi="Times New Roman"/>
          <w:sz w:val="24"/>
        </w:rPr>
        <w:t xml:space="preserve"> </w:t>
      </w:r>
      <w:r>
        <w:rPr>
          <w:rFonts w:ascii="Times New Roman" w:hAnsi="Times New Roman"/>
          <w:sz w:val="24"/>
        </w:rPr>
        <w:t>ku</w:t>
      </w:r>
      <w:r w:rsidR="00AC5B0C">
        <w:rPr>
          <w:rFonts w:ascii="Times New Roman" w:hAnsi="Times New Roman"/>
          <w:sz w:val="24"/>
        </w:rPr>
        <w:t>na</w:t>
      </w:r>
      <w:r>
        <w:rPr>
          <w:rFonts w:ascii="Times New Roman" w:hAnsi="Times New Roman"/>
          <w:sz w:val="24"/>
        </w:rPr>
        <w:t xml:space="preserve"> sama eesmärgi saavutamiseks </w:t>
      </w:r>
      <w:r w:rsidR="00AC5B0C">
        <w:rPr>
          <w:rFonts w:ascii="Times New Roman" w:hAnsi="Times New Roman"/>
          <w:sz w:val="24"/>
        </w:rPr>
        <w:t xml:space="preserve">puuduvad </w:t>
      </w:r>
      <w:r>
        <w:rPr>
          <w:rFonts w:ascii="Times New Roman" w:hAnsi="Times New Roman"/>
          <w:sz w:val="24"/>
        </w:rPr>
        <w:t>tõhusamad abinõud.</w:t>
      </w:r>
    </w:p>
    <w:p w14:paraId="6FB2A364" w14:textId="77777777" w:rsidR="008D5D10" w:rsidRDefault="008D5D10" w:rsidP="008D5D10">
      <w:pPr>
        <w:tabs>
          <w:tab w:val="left" w:pos="2415"/>
        </w:tabs>
        <w:spacing w:after="0" w:line="240" w:lineRule="auto"/>
        <w:rPr>
          <w:rFonts w:ascii="Times New Roman" w:hAnsi="Times New Roman" w:cs="Times New Roman"/>
          <w:i/>
          <w:iCs/>
          <w:sz w:val="24"/>
          <w:szCs w:val="24"/>
        </w:rPr>
      </w:pPr>
    </w:p>
    <w:p w14:paraId="33332452" w14:textId="1747F87C" w:rsidR="008D5D10" w:rsidRDefault="008D5D10" w:rsidP="008D5D10">
      <w:pPr>
        <w:spacing w:after="0" w:line="240" w:lineRule="auto"/>
        <w:jc w:val="both"/>
        <w:rPr>
          <w:rFonts w:ascii="Times New Roman" w:hAnsi="Times New Roman" w:cs="Times New Roman"/>
          <w:sz w:val="24"/>
          <w:szCs w:val="24"/>
        </w:rPr>
      </w:pPr>
      <w:r w:rsidRPr="006C5A58">
        <w:rPr>
          <w:rFonts w:ascii="Times New Roman" w:hAnsi="Times New Roman" w:cs="Times New Roman"/>
          <w:i/>
          <w:iCs/>
          <w:sz w:val="24"/>
          <w:szCs w:val="24"/>
        </w:rPr>
        <w:t xml:space="preserve">Mõõdukus. </w:t>
      </w:r>
      <w:r w:rsidRPr="006C5A58">
        <w:rPr>
          <w:rFonts w:ascii="Times New Roman" w:hAnsi="Times New Roman" w:cs="Times New Roman"/>
          <w:sz w:val="24"/>
          <w:szCs w:val="24"/>
        </w:rPr>
        <w:t>Meetme</w:t>
      </w:r>
      <w:r w:rsidRPr="00CA66DC">
        <w:rPr>
          <w:rFonts w:ascii="Times New Roman" w:hAnsi="Times New Roman" w:cs="Times New Roman"/>
          <w:sz w:val="24"/>
          <w:szCs w:val="24"/>
        </w:rPr>
        <w:t xml:space="preserve"> mõõdukuse üle otsustamiseks tuleb kaaluda ühelt poolt põhiõigusse sekkumise ulatust ja intensiivsust, teiselt poolt aga eesmär</w:t>
      </w:r>
      <w:r w:rsidR="003174E7">
        <w:rPr>
          <w:rFonts w:ascii="Times New Roman" w:hAnsi="Times New Roman" w:cs="Times New Roman"/>
          <w:sz w:val="24"/>
          <w:szCs w:val="24"/>
        </w:rPr>
        <w:t>gi</w:t>
      </w:r>
      <w:r w:rsidRPr="00CA66DC">
        <w:rPr>
          <w:rFonts w:ascii="Times New Roman" w:hAnsi="Times New Roman" w:cs="Times New Roman"/>
          <w:sz w:val="24"/>
          <w:szCs w:val="24"/>
        </w:rPr>
        <w:t xml:space="preserve"> tähtsust</w:t>
      </w:r>
      <w:r>
        <w:rPr>
          <w:rFonts w:ascii="Times New Roman" w:hAnsi="Times New Roman" w:cs="Times New Roman"/>
          <w:sz w:val="24"/>
          <w:szCs w:val="24"/>
        </w:rPr>
        <w:t>. Otsustav on see, kas meetmega saavutatud legitiimne eesmärk (kasu) kaalub üles riivest tingitud kahju.</w:t>
      </w:r>
      <w:r>
        <w:rPr>
          <w:rStyle w:val="Allmrkuseviide"/>
          <w:rFonts w:ascii="Times New Roman" w:hAnsi="Times New Roman" w:cs="Times New Roman"/>
          <w:sz w:val="24"/>
          <w:szCs w:val="24"/>
        </w:rPr>
        <w:footnoteReference w:id="46"/>
      </w:r>
      <w:r>
        <w:rPr>
          <w:rFonts w:ascii="Times New Roman" w:hAnsi="Times New Roman" w:cs="Times New Roman"/>
          <w:sz w:val="24"/>
          <w:szCs w:val="24"/>
        </w:rPr>
        <w:t xml:space="preserve"> TuMS §</w:t>
      </w:r>
      <w:r w:rsidR="00AC5B0C">
        <w:rPr>
          <w:rFonts w:ascii="Times New Roman" w:hAnsi="Times New Roman" w:cs="Times New Roman"/>
          <w:sz w:val="24"/>
          <w:szCs w:val="24"/>
        </w:rPr>
        <w:t> </w:t>
      </w:r>
      <w:r>
        <w:rPr>
          <w:rFonts w:ascii="Times New Roman" w:hAnsi="Times New Roman" w:cs="Times New Roman"/>
          <w:sz w:val="24"/>
          <w:szCs w:val="24"/>
        </w:rPr>
        <w:t>13 lg 5 muutmisega kaasnev tervisepõhiõiguse riive on mõõdukas. Põhiõiguse riive ei ole intensiivne, arvestades meretöö seaduse (</w:t>
      </w:r>
      <w:r w:rsidR="00AC5B0C">
        <w:rPr>
          <w:rFonts w:ascii="Times New Roman" w:hAnsi="Times New Roman" w:cs="Times New Roman"/>
          <w:sz w:val="24"/>
          <w:szCs w:val="24"/>
        </w:rPr>
        <w:t xml:space="preserve">edaspidi </w:t>
      </w:r>
      <w:r w:rsidRPr="0049511D">
        <w:rPr>
          <w:rFonts w:ascii="Times New Roman" w:hAnsi="Times New Roman" w:cs="Times New Roman"/>
          <w:i/>
          <w:iCs/>
          <w:sz w:val="24"/>
          <w:szCs w:val="24"/>
        </w:rPr>
        <w:t>MTööS</w:t>
      </w:r>
      <w:r>
        <w:rPr>
          <w:rFonts w:ascii="Times New Roman" w:hAnsi="Times New Roman" w:cs="Times New Roman"/>
          <w:sz w:val="24"/>
          <w:szCs w:val="24"/>
        </w:rPr>
        <w:t>) ja tervishoiuteenuste korraldamise seaduse (</w:t>
      </w:r>
      <w:r w:rsidR="00AC5B0C">
        <w:rPr>
          <w:rFonts w:ascii="Times New Roman" w:hAnsi="Times New Roman" w:cs="Times New Roman"/>
          <w:sz w:val="24"/>
          <w:szCs w:val="24"/>
        </w:rPr>
        <w:t xml:space="preserve">edaspidi </w:t>
      </w:r>
      <w:r w:rsidRPr="0049511D">
        <w:rPr>
          <w:rFonts w:ascii="Times New Roman" w:hAnsi="Times New Roman" w:cs="Times New Roman"/>
          <w:i/>
          <w:iCs/>
          <w:sz w:val="24"/>
          <w:szCs w:val="24"/>
        </w:rPr>
        <w:t>TTKS</w:t>
      </w:r>
      <w:r>
        <w:rPr>
          <w:rFonts w:ascii="Times New Roman" w:hAnsi="Times New Roman" w:cs="Times New Roman"/>
          <w:sz w:val="24"/>
          <w:szCs w:val="24"/>
        </w:rPr>
        <w:t>) sätteid, mis tagavad laevapere liikme tervise kaitse teatud juhtudel. Esiteks vastutab reeder MTööS</w:t>
      </w:r>
      <w:r w:rsidR="00AC5B0C">
        <w:rPr>
          <w:rFonts w:ascii="Times New Roman" w:hAnsi="Times New Roman" w:cs="Times New Roman"/>
          <w:sz w:val="24"/>
          <w:szCs w:val="24"/>
        </w:rPr>
        <w:t>-i</w:t>
      </w:r>
      <w:r>
        <w:rPr>
          <w:rFonts w:ascii="Times New Roman" w:hAnsi="Times New Roman" w:cs="Times New Roman"/>
          <w:sz w:val="24"/>
          <w:szCs w:val="24"/>
        </w:rPr>
        <w:t xml:space="preserve"> 3. jao kohaselt laevapere liikme meretöölepingu kehtivuse ajal tema meditsiiniabi ja haigushüvitise eest. Teiseks on TTKS § 6 l</w:t>
      </w:r>
      <w:r w:rsidR="000B5400">
        <w:rPr>
          <w:rFonts w:ascii="Times New Roman" w:hAnsi="Times New Roman" w:cs="Times New Roman"/>
          <w:sz w:val="24"/>
          <w:szCs w:val="24"/>
        </w:rPr>
        <w:t>g</w:t>
      </w:r>
      <w:r>
        <w:rPr>
          <w:rFonts w:ascii="Times New Roman" w:hAnsi="Times New Roman" w:cs="Times New Roman"/>
          <w:sz w:val="24"/>
          <w:szCs w:val="24"/>
        </w:rPr>
        <w:t xml:space="preserve"> 1 järgi igal Eesti Vabariigi territooriumil viibival inimesel õigus saada vältimatut abi.</w:t>
      </w:r>
      <w:r>
        <w:rPr>
          <w:rStyle w:val="Allmrkuseviide"/>
          <w:rFonts w:ascii="Times New Roman" w:hAnsi="Times New Roman" w:cs="Times New Roman"/>
          <w:sz w:val="24"/>
          <w:szCs w:val="24"/>
        </w:rPr>
        <w:footnoteReference w:id="47"/>
      </w:r>
      <w:r>
        <w:rPr>
          <w:rFonts w:ascii="Times New Roman" w:hAnsi="Times New Roman" w:cs="Times New Roman"/>
          <w:sz w:val="24"/>
          <w:szCs w:val="24"/>
        </w:rPr>
        <w:t xml:space="preserve"> Seega toob muudatus laevapere liikmele kaasa tasulise üld- ja eriarstiabi üksnes juhul, kui ta haigestub töölt vabal ajal </w:t>
      </w:r>
      <w:r w:rsidR="000B5400">
        <w:rPr>
          <w:rFonts w:ascii="Times New Roman" w:hAnsi="Times New Roman" w:cs="Times New Roman"/>
          <w:sz w:val="24"/>
          <w:szCs w:val="24"/>
        </w:rPr>
        <w:t>ega</w:t>
      </w:r>
      <w:r>
        <w:rPr>
          <w:rFonts w:ascii="Times New Roman" w:hAnsi="Times New Roman" w:cs="Times New Roman"/>
          <w:sz w:val="24"/>
          <w:szCs w:val="24"/>
        </w:rPr>
        <w:t xml:space="preserve"> vaja vältimatut abi. Eesmärgi poolel on kaalukausil laevandusettevõtluse jätkusuutlikkus (PS § 31) </w:t>
      </w:r>
      <w:r w:rsidR="000B5400">
        <w:rPr>
          <w:rFonts w:ascii="Times New Roman" w:hAnsi="Times New Roman" w:cs="Times New Roman"/>
          <w:sz w:val="24"/>
          <w:szCs w:val="24"/>
        </w:rPr>
        <w:t>ja</w:t>
      </w:r>
      <w:r>
        <w:rPr>
          <w:rFonts w:ascii="Times New Roman" w:hAnsi="Times New Roman" w:cs="Times New Roman"/>
          <w:sz w:val="24"/>
          <w:szCs w:val="24"/>
        </w:rPr>
        <w:t xml:space="preserve"> tööhõive (PS § 29), mis omakorda tagavad töökoha valiku vabaduse. Olukorras, kus teised lipuriigid ei rakenda laevapere liikmetele tööjõumakse (iseäranis kolmandad riigid) või hüvitavad need (Skandinaavia</w:t>
      </w:r>
      <w:r w:rsidR="000B5400">
        <w:rPr>
          <w:rFonts w:ascii="Times New Roman" w:hAnsi="Times New Roman" w:cs="Times New Roman"/>
          <w:sz w:val="24"/>
          <w:szCs w:val="24"/>
        </w:rPr>
        <w:t xml:space="preserve"> </w:t>
      </w:r>
      <w:r>
        <w:rPr>
          <w:rFonts w:ascii="Times New Roman" w:hAnsi="Times New Roman" w:cs="Times New Roman"/>
          <w:sz w:val="24"/>
          <w:szCs w:val="24"/>
        </w:rPr>
        <w:t>maad), on Eesti laevandusettevõtjatel keeruline konkurentsis püsida ning tegevust pik</w:t>
      </w:r>
      <w:r w:rsidR="00517CA8">
        <w:rPr>
          <w:rFonts w:ascii="Times New Roman" w:hAnsi="Times New Roman" w:cs="Times New Roman"/>
          <w:sz w:val="24"/>
          <w:szCs w:val="24"/>
        </w:rPr>
        <w:t>k</w:t>
      </w:r>
      <w:r>
        <w:rPr>
          <w:rFonts w:ascii="Times New Roman" w:hAnsi="Times New Roman" w:cs="Times New Roman"/>
          <w:sz w:val="24"/>
          <w:szCs w:val="24"/>
        </w:rPr>
        <w:t>a</w:t>
      </w:r>
      <w:r w:rsidR="000B5400">
        <w:rPr>
          <w:rFonts w:ascii="Times New Roman" w:hAnsi="Times New Roman" w:cs="Times New Roman"/>
          <w:sz w:val="24"/>
          <w:szCs w:val="24"/>
        </w:rPr>
        <w:t xml:space="preserve"> aega</w:t>
      </w:r>
      <w:r>
        <w:rPr>
          <w:rFonts w:ascii="Times New Roman" w:hAnsi="Times New Roman" w:cs="Times New Roman"/>
          <w:sz w:val="24"/>
          <w:szCs w:val="24"/>
        </w:rPr>
        <w:t xml:space="preserve"> jätkata. </w:t>
      </w:r>
      <w:r w:rsidR="000B5400">
        <w:rPr>
          <w:rFonts w:ascii="Times New Roman" w:hAnsi="Times New Roman" w:cs="Times New Roman"/>
          <w:sz w:val="24"/>
          <w:szCs w:val="24"/>
        </w:rPr>
        <w:t>Kui m</w:t>
      </w:r>
      <w:r>
        <w:rPr>
          <w:rFonts w:ascii="Times New Roman" w:hAnsi="Times New Roman" w:cs="Times New Roman"/>
          <w:sz w:val="24"/>
          <w:szCs w:val="24"/>
        </w:rPr>
        <w:t>uudatusi</w:t>
      </w:r>
      <w:r w:rsidR="000B5400">
        <w:rPr>
          <w:rFonts w:ascii="Times New Roman" w:hAnsi="Times New Roman" w:cs="Times New Roman"/>
          <w:sz w:val="24"/>
          <w:szCs w:val="24"/>
        </w:rPr>
        <w:t xml:space="preserve"> ei</w:t>
      </w:r>
      <w:r>
        <w:rPr>
          <w:rFonts w:ascii="Times New Roman" w:hAnsi="Times New Roman" w:cs="Times New Roman"/>
          <w:sz w:val="24"/>
          <w:szCs w:val="24"/>
        </w:rPr>
        <w:t xml:space="preserve"> te</w:t>
      </w:r>
      <w:r w:rsidR="000B5400">
        <w:rPr>
          <w:rFonts w:ascii="Times New Roman" w:hAnsi="Times New Roman" w:cs="Times New Roman"/>
          <w:sz w:val="24"/>
          <w:szCs w:val="24"/>
        </w:rPr>
        <w:t>hta,</w:t>
      </w:r>
      <w:r>
        <w:rPr>
          <w:rFonts w:ascii="Times New Roman" w:hAnsi="Times New Roman" w:cs="Times New Roman"/>
          <w:sz w:val="24"/>
          <w:szCs w:val="24"/>
        </w:rPr>
        <w:t xml:space="preserve"> on oht, et laeva lipu vahetusega viiakse töökohad teise riiki või kaovad need sootuks.</w:t>
      </w:r>
    </w:p>
    <w:p w14:paraId="4C053455" w14:textId="77777777" w:rsidR="008D5D10" w:rsidRDefault="008D5D10" w:rsidP="008D5D10">
      <w:pPr>
        <w:spacing w:after="0" w:line="240" w:lineRule="auto"/>
        <w:jc w:val="both"/>
        <w:rPr>
          <w:rFonts w:ascii="Times New Roman" w:hAnsi="Times New Roman" w:cs="Times New Roman"/>
          <w:sz w:val="24"/>
          <w:szCs w:val="24"/>
        </w:rPr>
      </w:pPr>
    </w:p>
    <w:p w14:paraId="7EB572D9" w14:textId="72EF124B" w:rsidR="008D5D10" w:rsidRDefault="008D5D10" w:rsidP="008D5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Leevendava meetmena on laevapere liikmel rahaliste kulutuste riskide maandamiseks võimalik saada kindlustatud isikuga võrdväärne ravikindlustus</w:t>
      </w:r>
      <w:r w:rsidR="000B5400">
        <w:rPr>
          <w:rFonts w:ascii="Times New Roman" w:hAnsi="Times New Roman" w:cs="Times New Roman"/>
          <w:sz w:val="24"/>
          <w:szCs w:val="24"/>
        </w:rPr>
        <w:t>, sõlmides</w:t>
      </w:r>
      <w:r>
        <w:rPr>
          <w:rFonts w:ascii="Times New Roman" w:hAnsi="Times New Roman" w:cs="Times New Roman"/>
          <w:sz w:val="24"/>
          <w:szCs w:val="24"/>
        </w:rPr>
        <w:t xml:space="preserve"> Tervisekassaga lepingu. Selleks saab ta kasutada tulumaksusoodustusega säästetud raha. Kirjeldatud juhul jääks laevapere liige siiski ilma ajutise töövõimetuse hüvitisest, mida ravikindlustuse lepingu sõlmimisega ei kaasne.</w:t>
      </w:r>
    </w:p>
    <w:p w14:paraId="0E53235F" w14:textId="77777777" w:rsidR="00993DBA" w:rsidRDefault="00993DBA" w:rsidP="006639BB">
      <w:pPr>
        <w:spacing w:after="0" w:line="240" w:lineRule="auto"/>
        <w:jc w:val="both"/>
        <w:rPr>
          <w:rFonts w:ascii="Times New Roman" w:hAnsi="Times New Roman" w:cs="Times New Roman"/>
          <w:sz w:val="24"/>
          <w:szCs w:val="24"/>
        </w:rPr>
      </w:pPr>
    </w:p>
    <w:p w14:paraId="4967145F" w14:textId="77777777" w:rsidR="008D5D10" w:rsidRDefault="008D5D10" w:rsidP="008D5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Tervisepõhiõigusega seotud riigi kohustuse ulatuse kindlaksmääramisel tuleb arvestada, et sotsiaalsete põhiõiguste maht sõltub riigi majanduslikust olukorrast ja sotsiaalsete õiguste tagamisel on seadusandjal avar diskretsiooniõigus.</w:t>
      </w:r>
      <w:r>
        <w:rPr>
          <w:rStyle w:val="Allmrkuseviide"/>
          <w:rFonts w:ascii="Times New Roman" w:hAnsi="Times New Roman" w:cs="Times New Roman"/>
          <w:sz w:val="24"/>
          <w:szCs w:val="24"/>
        </w:rPr>
        <w:footnoteReference w:id="48"/>
      </w:r>
      <w:r w:rsidRPr="00943F61">
        <w:t xml:space="preserve"> </w:t>
      </w:r>
      <w:r w:rsidRPr="00943F61">
        <w:rPr>
          <w:rFonts w:ascii="Times New Roman" w:hAnsi="Times New Roman" w:cs="Times New Roman"/>
          <w:sz w:val="24"/>
          <w:szCs w:val="24"/>
        </w:rPr>
        <w:t xml:space="preserve">Teisisõnu, seadusandjal on ulatuslik otsustusõigus, kuidas tagada inimeste tervisepõhiõiguse kaitse. </w:t>
      </w:r>
      <w:r>
        <w:rPr>
          <w:rFonts w:ascii="Times New Roman" w:hAnsi="Times New Roman" w:cs="Times New Roman"/>
          <w:sz w:val="24"/>
          <w:szCs w:val="24"/>
        </w:rPr>
        <w:t>Välistatud ei ole sotsiaalkindlustussüsteemi kaudu terviseteenuste kättesaadavaks tegemisel osalise rahastamise kohustuse inimesele jätmine, kuid teenuse eest inimeselt võetava tasu suurus peab tagama inimesele teenuse majandusliku kättesaadavuse.</w:t>
      </w:r>
      <w:r>
        <w:rPr>
          <w:rStyle w:val="Allmrkuseviide"/>
          <w:rFonts w:ascii="Times New Roman" w:hAnsi="Times New Roman" w:cs="Times New Roman"/>
          <w:sz w:val="24"/>
          <w:szCs w:val="24"/>
        </w:rPr>
        <w:footnoteReference w:id="49"/>
      </w:r>
      <w:r>
        <w:rPr>
          <w:rFonts w:ascii="Times New Roman" w:hAnsi="Times New Roman" w:cs="Times New Roman"/>
          <w:sz w:val="24"/>
          <w:szCs w:val="24"/>
        </w:rPr>
        <w:t xml:space="preserve"> Samuti</w:t>
      </w:r>
      <w:r w:rsidRPr="00943F61">
        <w:rPr>
          <w:rFonts w:ascii="Times New Roman" w:hAnsi="Times New Roman" w:cs="Times New Roman"/>
          <w:sz w:val="24"/>
          <w:szCs w:val="24"/>
        </w:rPr>
        <w:t xml:space="preserve"> piirab Riigikogu vaba otsustusõigust sotsiaalsete põhiõiguste ümberkujundamisel õiguspärase ootuse põhimõte.</w:t>
      </w:r>
    </w:p>
    <w:p w14:paraId="12856AC3" w14:textId="77777777" w:rsidR="008D5D10" w:rsidRDefault="008D5D10" w:rsidP="008D5D10">
      <w:pPr>
        <w:spacing w:after="0" w:line="240" w:lineRule="auto"/>
        <w:jc w:val="both"/>
        <w:rPr>
          <w:rFonts w:ascii="Times New Roman" w:hAnsi="Times New Roman" w:cs="Times New Roman"/>
          <w:sz w:val="24"/>
          <w:szCs w:val="24"/>
        </w:rPr>
      </w:pPr>
    </w:p>
    <w:p w14:paraId="235D840C" w14:textId="7503DA8D" w:rsidR="008D5D10" w:rsidRPr="00943F61" w:rsidRDefault="008D5D10" w:rsidP="008D5D10">
      <w:pPr>
        <w:spacing w:after="0" w:line="240" w:lineRule="auto"/>
        <w:jc w:val="both"/>
        <w:rPr>
          <w:rFonts w:ascii="Times New Roman" w:hAnsi="Times New Roman"/>
          <w:sz w:val="24"/>
        </w:rPr>
      </w:pPr>
      <w:r>
        <w:rPr>
          <w:rFonts w:ascii="Times New Roman" w:hAnsi="Times New Roman" w:cs="Times New Roman"/>
          <w:sz w:val="24"/>
          <w:szCs w:val="24"/>
        </w:rPr>
        <w:t>Vabatahtliku ravikindlustuse kindlustusmakse arvutatakse eelmise kalendriaasta keskmise brutokuupalga alusel. 2026. a</w:t>
      </w:r>
      <w:r w:rsidR="00364D67">
        <w:rPr>
          <w:rFonts w:ascii="Times New Roman" w:hAnsi="Times New Roman" w:cs="Times New Roman"/>
          <w:sz w:val="24"/>
          <w:szCs w:val="24"/>
        </w:rPr>
        <w:t>astal</w:t>
      </w:r>
      <w:r>
        <w:rPr>
          <w:rFonts w:ascii="Times New Roman" w:hAnsi="Times New Roman" w:cs="Times New Roman"/>
          <w:sz w:val="24"/>
          <w:szCs w:val="24"/>
        </w:rPr>
        <w:t xml:space="preserve"> on kindlustusmakse 257,5 eurot kuus. Abikõlblikul laeval töötava laevapere liikme tulumaks on 0% </w:t>
      </w:r>
      <w:r w:rsidR="00364D67">
        <w:rPr>
          <w:rFonts w:ascii="Times New Roman" w:hAnsi="Times New Roman" w:cs="Times New Roman"/>
          <w:sz w:val="24"/>
          <w:szCs w:val="24"/>
        </w:rPr>
        <w:t>ja</w:t>
      </w:r>
      <w:r>
        <w:rPr>
          <w:rFonts w:ascii="Times New Roman" w:hAnsi="Times New Roman" w:cs="Times New Roman"/>
          <w:sz w:val="24"/>
          <w:szCs w:val="24"/>
        </w:rPr>
        <w:t xml:space="preserve"> eeldatav tulumaksusoodustus keskmiselt 298,76</w:t>
      </w:r>
      <w:r w:rsidR="00364D67">
        <w:rPr>
          <w:rFonts w:ascii="Times New Roman" w:hAnsi="Times New Roman" w:cs="Times New Roman"/>
          <w:sz w:val="24"/>
          <w:szCs w:val="24"/>
        </w:rPr>
        <w:t> </w:t>
      </w:r>
      <w:r>
        <w:rPr>
          <w:rFonts w:ascii="Times New Roman" w:hAnsi="Times New Roman" w:cs="Times New Roman"/>
          <w:sz w:val="24"/>
          <w:szCs w:val="24"/>
        </w:rPr>
        <w:t>eurot kuus. Seega on vabatahtliku ravikindlustusega liitumine puudutatud isikutele majanduslikult kättesaadav. Alternatiivina on neil võimalik soetada tervisekindlustus eraõiguslikult kindlustusseltsilt, mis võib olla eeltoodust soodsam.</w:t>
      </w:r>
    </w:p>
    <w:p w14:paraId="559F8598" w14:textId="77777777" w:rsidR="008D5D10" w:rsidRDefault="008D5D10" w:rsidP="008D5D10">
      <w:pPr>
        <w:spacing w:after="0" w:line="240" w:lineRule="auto"/>
        <w:jc w:val="both"/>
        <w:rPr>
          <w:rFonts w:ascii="Times New Roman" w:hAnsi="Times New Roman" w:cs="Times New Roman"/>
          <w:sz w:val="24"/>
          <w:szCs w:val="24"/>
        </w:rPr>
      </w:pPr>
    </w:p>
    <w:p w14:paraId="63D4EBC3" w14:textId="3B68485E" w:rsidR="008D5D10" w:rsidRDefault="008D5D10" w:rsidP="008D5D10">
      <w:pPr>
        <w:spacing w:after="0" w:line="240" w:lineRule="auto"/>
        <w:jc w:val="both"/>
        <w:rPr>
          <w:rFonts w:ascii="Times New Roman" w:hAnsi="Times New Roman"/>
          <w:sz w:val="24"/>
        </w:rPr>
      </w:pPr>
      <w:r>
        <w:rPr>
          <w:rFonts w:ascii="Times New Roman" w:hAnsi="Times New Roman"/>
          <w:sz w:val="24"/>
        </w:rPr>
        <w:t>Õiguspärase ootuse põhimõtte</w:t>
      </w:r>
      <w:r w:rsidRPr="00DE0C06">
        <w:rPr>
          <w:rFonts w:ascii="Times New Roman" w:hAnsi="Times New Roman"/>
          <w:sz w:val="24"/>
        </w:rPr>
        <w:t xml:space="preserve"> kohaselt on igaühel õigus tegutseda mõistlikus ootuses, et rakendatav seadus jääb kehtima. Seaduses tehtav muudatus ei tohi olla õiguse subjektide suhtes sõnamurdlik</w:t>
      </w:r>
      <w:r>
        <w:rPr>
          <w:rFonts w:ascii="Times New Roman" w:hAnsi="Times New Roman"/>
          <w:sz w:val="24"/>
        </w:rPr>
        <w:t>. Siiski võib seadusandja õigussuhteid muutunud olude</w:t>
      </w:r>
      <w:r w:rsidR="00364D67">
        <w:rPr>
          <w:rFonts w:ascii="Times New Roman" w:hAnsi="Times New Roman"/>
          <w:sz w:val="24"/>
        </w:rPr>
        <w:t xml:space="preserve"> põhjal</w:t>
      </w:r>
      <w:r>
        <w:rPr>
          <w:rFonts w:ascii="Times New Roman" w:hAnsi="Times New Roman"/>
          <w:sz w:val="24"/>
        </w:rPr>
        <w:t xml:space="preserve"> ümber kujundada ning sellega paratamatult halvendada mõnede ühiskonnaliikmete olukorda. </w:t>
      </w:r>
      <w:r w:rsidRPr="006639BB">
        <w:rPr>
          <w:rFonts w:ascii="Times New Roman" w:hAnsi="Times New Roman"/>
          <w:sz w:val="24"/>
        </w:rPr>
        <w:t xml:space="preserve">Otsus selle kohta, milliseid reforme </w:t>
      </w:r>
      <w:r w:rsidR="00364D67">
        <w:rPr>
          <w:rFonts w:ascii="Times New Roman" w:hAnsi="Times New Roman"/>
          <w:sz w:val="24"/>
        </w:rPr>
        <w:t>ellu</w:t>
      </w:r>
      <w:r w:rsidRPr="006639BB">
        <w:rPr>
          <w:rFonts w:ascii="Times New Roman" w:hAnsi="Times New Roman"/>
          <w:sz w:val="24"/>
        </w:rPr>
        <w:t xml:space="preserve"> viia ja milliseid ühiskonnagruppe nende reformidega eelistada, on seadusandja pädevuses.</w:t>
      </w:r>
      <w:r>
        <w:rPr>
          <w:rStyle w:val="Allmrkuseviide"/>
          <w:rFonts w:ascii="Times New Roman" w:hAnsi="Times New Roman"/>
          <w:sz w:val="24"/>
        </w:rPr>
        <w:footnoteReference w:id="50"/>
      </w:r>
      <w:r>
        <w:rPr>
          <w:rFonts w:ascii="Times New Roman" w:hAnsi="Times New Roman"/>
          <w:sz w:val="24"/>
        </w:rPr>
        <w:t xml:space="preserve"> Eeltoodu kinnitab, et seadusandjal on õigus muuta isiku suhtes rakendatavat normi isikule ebasoodsamaks. Käesoleval juhul kaasneb muudatusega puudutatud isikutele </w:t>
      </w:r>
      <w:r w:rsidR="00364D67">
        <w:rPr>
          <w:rFonts w:ascii="Times New Roman" w:hAnsi="Times New Roman"/>
          <w:sz w:val="24"/>
        </w:rPr>
        <w:t xml:space="preserve">korraga </w:t>
      </w:r>
      <w:r>
        <w:rPr>
          <w:rFonts w:ascii="Times New Roman" w:hAnsi="Times New Roman"/>
          <w:sz w:val="24"/>
        </w:rPr>
        <w:t>nii ebasoodus kui ka soodus mõju</w:t>
      </w:r>
      <w:r w:rsidR="00364D67">
        <w:rPr>
          <w:rFonts w:ascii="Times New Roman" w:hAnsi="Times New Roman"/>
          <w:sz w:val="24"/>
        </w:rPr>
        <w:t>:</w:t>
      </w:r>
      <w:r>
        <w:rPr>
          <w:rFonts w:ascii="Times New Roman" w:hAnsi="Times New Roman"/>
          <w:sz w:val="24"/>
        </w:rPr>
        <w:t xml:space="preserve"> isikud jäävad küll sundravikindlustusest ilma, kuid samal ajal kohaldub töötasule tulumaksusoodustus. Seega on mõjud laevapere liikme jaoks eeldatavasti tasakaalus </w:t>
      </w:r>
      <w:r w:rsidR="00364D67">
        <w:rPr>
          <w:rFonts w:ascii="Times New Roman" w:hAnsi="Times New Roman"/>
          <w:sz w:val="24"/>
        </w:rPr>
        <w:t>ja</w:t>
      </w:r>
      <w:r>
        <w:rPr>
          <w:rFonts w:ascii="Times New Roman" w:hAnsi="Times New Roman"/>
          <w:sz w:val="24"/>
        </w:rPr>
        <w:t xml:space="preserve"> laevandusettevõtja jaoks positiivsed.</w:t>
      </w:r>
    </w:p>
    <w:p w14:paraId="72D3AB19" w14:textId="77777777" w:rsidR="008D5D10" w:rsidRDefault="008D5D10" w:rsidP="00DA3447">
      <w:pPr>
        <w:spacing w:after="0" w:line="240" w:lineRule="auto"/>
        <w:jc w:val="both"/>
        <w:rPr>
          <w:rFonts w:ascii="Times New Roman" w:hAnsi="Times New Roman" w:cs="Times New Roman"/>
          <w:sz w:val="24"/>
          <w:szCs w:val="24"/>
        </w:rPr>
      </w:pPr>
    </w:p>
    <w:p w14:paraId="01C5C53E" w14:textId="77777777" w:rsidR="0061479A" w:rsidRPr="007C1E05" w:rsidRDefault="0061479A" w:rsidP="0061479A">
      <w:pPr>
        <w:spacing w:after="0" w:line="240" w:lineRule="auto"/>
        <w:jc w:val="both"/>
        <w:rPr>
          <w:rFonts w:ascii="Times New Roman" w:hAnsi="Times New Roman" w:cs="Times New Roman"/>
          <w:sz w:val="24"/>
          <w:szCs w:val="24"/>
          <w:u w:val="single"/>
        </w:rPr>
      </w:pPr>
      <w:r w:rsidRPr="007C1E05">
        <w:rPr>
          <w:rFonts w:ascii="Times New Roman" w:hAnsi="Times New Roman" w:cs="Times New Roman"/>
          <w:sz w:val="24"/>
          <w:szCs w:val="24"/>
          <w:u w:val="single"/>
        </w:rPr>
        <w:t>Õigus riigi abile tunnustatud sotsiaalsete riskide korral</w:t>
      </w:r>
    </w:p>
    <w:p w14:paraId="1B2C882F" w14:textId="77777777" w:rsidR="0061479A" w:rsidRDefault="0061479A" w:rsidP="0061479A">
      <w:pPr>
        <w:spacing w:after="0" w:line="240" w:lineRule="auto"/>
        <w:jc w:val="both"/>
        <w:rPr>
          <w:rFonts w:ascii="Times New Roman" w:hAnsi="Times New Roman" w:cs="Times New Roman"/>
          <w:i/>
          <w:iCs/>
          <w:sz w:val="24"/>
          <w:szCs w:val="24"/>
        </w:rPr>
      </w:pPr>
    </w:p>
    <w:p w14:paraId="16713072" w14:textId="77777777" w:rsidR="0061479A" w:rsidRDefault="0061479A" w:rsidP="0061479A">
      <w:pPr>
        <w:spacing w:after="0" w:line="240" w:lineRule="auto"/>
        <w:jc w:val="both"/>
        <w:rPr>
          <w:rFonts w:ascii="Times New Roman" w:hAnsi="Times New Roman" w:cs="Times New Roman"/>
          <w:sz w:val="24"/>
          <w:szCs w:val="24"/>
        </w:rPr>
      </w:pPr>
      <w:r w:rsidRPr="00443138">
        <w:rPr>
          <w:rFonts w:ascii="Times New Roman" w:hAnsi="Times New Roman" w:cs="Times New Roman"/>
          <w:i/>
          <w:iCs/>
          <w:sz w:val="24"/>
          <w:szCs w:val="24"/>
        </w:rPr>
        <w:t>Esemeline kaitseala.</w:t>
      </w:r>
      <w:r w:rsidRPr="00443138">
        <w:rPr>
          <w:rFonts w:ascii="Times New Roman" w:hAnsi="Times New Roman" w:cs="Times New Roman"/>
          <w:sz w:val="24"/>
          <w:szCs w:val="24"/>
        </w:rPr>
        <w:t> </w:t>
      </w:r>
      <w:r w:rsidRPr="006308EE">
        <w:rPr>
          <w:rFonts w:ascii="Times New Roman" w:hAnsi="Times New Roman" w:cs="Times New Roman"/>
          <w:sz w:val="24"/>
          <w:szCs w:val="24"/>
        </w:rPr>
        <w:t>PS § 28 lg 2 annab õiguse riigi abile vanaduse, töövõimetuse, toitjakaotuse ja puuduse korral.</w:t>
      </w:r>
      <w:r>
        <w:rPr>
          <w:rFonts w:ascii="Times New Roman" w:hAnsi="Times New Roman" w:cs="Times New Roman"/>
          <w:sz w:val="24"/>
          <w:szCs w:val="24"/>
        </w:rPr>
        <w:t xml:space="preserve"> Riigikohus on PS § 28 lg-ga 2 kaitstavaks pidanud ka töötust.</w:t>
      </w:r>
      <w:r>
        <w:rPr>
          <w:rStyle w:val="Allmrkuseviide"/>
          <w:rFonts w:ascii="Times New Roman" w:hAnsi="Times New Roman" w:cs="Times New Roman"/>
          <w:sz w:val="24"/>
          <w:szCs w:val="24"/>
        </w:rPr>
        <w:footnoteReference w:id="51"/>
      </w:r>
      <w:r>
        <w:rPr>
          <w:rFonts w:ascii="Times New Roman" w:hAnsi="Times New Roman" w:cs="Times New Roman"/>
          <w:sz w:val="24"/>
          <w:szCs w:val="24"/>
        </w:rPr>
        <w:t xml:space="preserve"> Sättes kaitstud sotsiaalsete riskide korral põhineb abi andmise kohustus PS §-s 10 sätestatud sotsiaalriigi põhimõttel. See tähendab, et riik peab looma sotsiaalkindlustussüsteemi, mis hoiab inimest vaesusesse langemast. Tööjõumaksude maksusoodustuse kohaldamisega vähenevad laevapere liikme pension ja töötuskindlustushüvitis, mis kuuluvad põhiseadusega kaitstud sotsiaalsete riskide sfääri.</w:t>
      </w:r>
    </w:p>
    <w:p w14:paraId="0F5C46D4" w14:textId="77777777" w:rsidR="0061479A" w:rsidRDefault="0061479A" w:rsidP="0061479A">
      <w:pPr>
        <w:spacing w:after="0" w:line="240" w:lineRule="auto"/>
        <w:jc w:val="both"/>
        <w:rPr>
          <w:rFonts w:ascii="Times New Roman" w:hAnsi="Times New Roman" w:cs="Times New Roman"/>
          <w:sz w:val="24"/>
          <w:szCs w:val="24"/>
        </w:rPr>
      </w:pPr>
    </w:p>
    <w:p w14:paraId="6215FC72" w14:textId="77777777" w:rsidR="0061479A" w:rsidRDefault="0061479A" w:rsidP="0061479A">
      <w:pPr>
        <w:spacing w:after="0" w:line="240" w:lineRule="auto"/>
        <w:jc w:val="both"/>
        <w:rPr>
          <w:rFonts w:ascii="Times New Roman" w:hAnsi="Times New Roman" w:cs="Times New Roman"/>
          <w:sz w:val="24"/>
          <w:szCs w:val="24"/>
        </w:rPr>
      </w:pPr>
      <w:r w:rsidRPr="00443138">
        <w:rPr>
          <w:rFonts w:ascii="Times New Roman" w:hAnsi="Times New Roman" w:cs="Times New Roman"/>
          <w:i/>
          <w:iCs/>
          <w:sz w:val="24"/>
          <w:szCs w:val="24"/>
        </w:rPr>
        <w:t>Isikuline kaitseala.</w:t>
      </w:r>
      <w:r w:rsidRPr="00443138">
        <w:rPr>
          <w:rFonts w:ascii="Times New Roman" w:hAnsi="Times New Roman" w:cs="Times New Roman"/>
          <w:sz w:val="24"/>
          <w:szCs w:val="24"/>
        </w:rPr>
        <w:t> </w:t>
      </w:r>
      <w:r w:rsidRPr="006308EE">
        <w:rPr>
          <w:rFonts w:ascii="Times New Roman" w:hAnsi="Times New Roman" w:cs="Times New Roman"/>
          <w:sz w:val="24"/>
          <w:szCs w:val="24"/>
        </w:rPr>
        <w:t>PS § 28 lg 2 kohane õigus riigi abile sotsiaalsete riskide korral on Eesti kodaniku põhiõigus. Eelduslikult on sama õigus ka välisriigi kodanikul, kes on asunud Eestisse elama ja töötama ehk on sisuliselt siinse ühiskonna liige.</w:t>
      </w:r>
      <w:r>
        <w:rPr>
          <w:rStyle w:val="Allmrkuseviide"/>
          <w:rFonts w:ascii="Times New Roman" w:hAnsi="Times New Roman" w:cs="Times New Roman"/>
          <w:sz w:val="24"/>
          <w:szCs w:val="24"/>
        </w:rPr>
        <w:footnoteReference w:id="52"/>
      </w:r>
    </w:p>
    <w:p w14:paraId="00827B8F" w14:textId="77777777" w:rsidR="0061479A" w:rsidRDefault="0061479A" w:rsidP="0061479A">
      <w:pPr>
        <w:spacing w:after="0" w:line="240" w:lineRule="auto"/>
        <w:jc w:val="both"/>
        <w:rPr>
          <w:rFonts w:ascii="Times New Roman" w:hAnsi="Times New Roman" w:cs="Times New Roman"/>
          <w:sz w:val="24"/>
          <w:szCs w:val="24"/>
        </w:rPr>
      </w:pPr>
    </w:p>
    <w:p w14:paraId="28CABDC5" w14:textId="41F9CB78" w:rsidR="0061479A" w:rsidRDefault="0061479A" w:rsidP="0061479A">
      <w:pPr>
        <w:spacing w:after="0" w:line="240" w:lineRule="auto"/>
        <w:jc w:val="both"/>
        <w:rPr>
          <w:rFonts w:ascii="Times New Roman" w:hAnsi="Times New Roman" w:cs="Times New Roman"/>
          <w:sz w:val="24"/>
          <w:szCs w:val="24"/>
        </w:rPr>
      </w:pPr>
      <w:r w:rsidRPr="00E52817">
        <w:rPr>
          <w:rFonts w:ascii="Times New Roman" w:hAnsi="Times New Roman" w:cs="Times New Roman"/>
          <w:i/>
          <w:iCs/>
          <w:sz w:val="24"/>
          <w:szCs w:val="24"/>
        </w:rPr>
        <w:t>Riive tuvastamine.</w:t>
      </w:r>
      <w:r>
        <w:rPr>
          <w:rFonts w:ascii="Times New Roman" w:hAnsi="Times New Roman" w:cs="Times New Roman"/>
          <w:i/>
          <w:iCs/>
          <w:sz w:val="24"/>
          <w:szCs w:val="24"/>
        </w:rPr>
        <w:t xml:space="preserve"> </w:t>
      </w:r>
      <w:r>
        <w:rPr>
          <w:rFonts w:ascii="Times New Roman" w:hAnsi="Times New Roman" w:cs="Times New Roman"/>
          <w:sz w:val="24"/>
          <w:szCs w:val="24"/>
        </w:rPr>
        <w:t xml:space="preserve">Eesti sotsiaalkaitsesüsteemis pakub esmast kaitset töötusriski korral töötuskindlustushüvitis ning vanaduse riski korral </w:t>
      </w:r>
      <w:r w:rsidR="00F85DC2">
        <w:rPr>
          <w:rFonts w:ascii="Times New Roman" w:hAnsi="Times New Roman" w:cs="Times New Roman"/>
          <w:sz w:val="24"/>
          <w:szCs w:val="24"/>
        </w:rPr>
        <w:t>vanadus</w:t>
      </w:r>
      <w:r>
        <w:rPr>
          <w:rFonts w:ascii="Times New Roman" w:hAnsi="Times New Roman" w:cs="Times New Roman"/>
          <w:sz w:val="24"/>
          <w:szCs w:val="24"/>
        </w:rPr>
        <w:t>pension, mille saamise tingimused on reguleeritud vastavalt TKindlS-</w:t>
      </w:r>
      <w:r w:rsidR="00001E4D">
        <w:rPr>
          <w:rFonts w:ascii="Times New Roman" w:hAnsi="Times New Roman" w:cs="Times New Roman"/>
          <w:sz w:val="24"/>
          <w:szCs w:val="24"/>
        </w:rPr>
        <w:t>i</w:t>
      </w:r>
      <w:r>
        <w:rPr>
          <w:rFonts w:ascii="Times New Roman" w:hAnsi="Times New Roman" w:cs="Times New Roman"/>
          <w:sz w:val="24"/>
          <w:szCs w:val="24"/>
        </w:rPr>
        <w:t>s ja RPKS-</w:t>
      </w:r>
      <w:r w:rsidR="00001E4D">
        <w:rPr>
          <w:rFonts w:ascii="Times New Roman" w:hAnsi="Times New Roman" w:cs="Times New Roman"/>
          <w:sz w:val="24"/>
          <w:szCs w:val="24"/>
        </w:rPr>
        <w:t>i</w:t>
      </w:r>
      <w:r>
        <w:rPr>
          <w:rFonts w:ascii="Times New Roman" w:hAnsi="Times New Roman" w:cs="Times New Roman"/>
          <w:sz w:val="24"/>
          <w:szCs w:val="24"/>
        </w:rPr>
        <w:t xml:space="preserve">s. </w:t>
      </w:r>
      <w:r w:rsidR="00F85DC2">
        <w:rPr>
          <w:rFonts w:ascii="Times New Roman" w:hAnsi="Times New Roman" w:cs="Times New Roman"/>
          <w:sz w:val="24"/>
          <w:szCs w:val="24"/>
        </w:rPr>
        <w:t>Vanadusp</w:t>
      </w:r>
      <w:r>
        <w:rPr>
          <w:rFonts w:ascii="Times New Roman" w:hAnsi="Times New Roman" w:cs="Times New Roman"/>
          <w:sz w:val="24"/>
          <w:szCs w:val="24"/>
        </w:rPr>
        <w:t xml:space="preserve">ensioni saamise õigus </w:t>
      </w:r>
      <w:r w:rsidR="00575750">
        <w:rPr>
          <w:rFonts w:ascii="Times New Roman" w:hAnsi="Times New Roman" w:cs="Times New Roman"/>
          <w:sz w:val="24"/>
          <w:szCs w:val="24"/>
        </w:rPr>
        <w:t>ning</w:t>
      </w:r>
      <w:r>
        <w:rPr>
          <w:rFonts w:ascii="Times New Roman" w:hAnsi="Times New Roman" w:cs="Times New Roman"/>
          <w:sz w:val="24"/>
          <w:szCs w:val="24"/>
        </w:rPr>
        <w:t xml:space="preserve"> selle </w:t>
      </w:r>
      <w:r w:rsidR="00575750">
        <w:rPr>
          <w:rFonts w:ascii="Times New Roman" w:hAnsi="Times New Roman" w:cs="Times New Roman"/>
          <w:sz w:val="24"/>
          <w:szCs w:val="24"/>
        </w:rPr>
        <w:t>ja</w:t>
      </w:r>
      <w:r>
        <w:rPr>
          <w:rFonts w:ascii="Times New Roman" w:hAnsi="Times New Roman" w:cs="Times New Roman"/>
          <w:sz w:val="24"/>
          <w:szCs w:val="24"/>
        </w:rPr>
        <w:t xml:space="preserve"> töötuskindlustushüvitise suurus on seotud vastavalt tasutud sotsiaalmaksu pensionikindlustuse osale </w:t>
      </w:r>
      <w:r w:rsidR="00575750">
        <w:rPr>
          <w:rFonts w:ascii="Times New Roman" w:hAnsi="Times New Roman" w:cs="Times New Roman"/>
          <w:sz w:val="24"/>
          <w:szCs w:val="24"/>
        </w:rPr>
        <w:t>ja</w:t>
      </w:r>
      <w:r>
        <w:rPr>
          <w:rFonts w:ascii="Times New Roman" w:hAnsi="Times New Roman" w:cs="Times New Roman"/>
          <w:sz w:val="24"/>
          <w:szCs w:val="24"/>
        </w:rPr>
        <w:t xml:space="preserve"> töötuskindlustusmaksele, mistõttu maksusoodustuse kohaldamine (maksu tasumine maksubaasilt 750 eurot, TuMS § 13 lg 5 koostoimes SMS § 2 </w:t>
      </w:r>
      <w:r w:rsidRPr="003B1ED0">
        <w:rPr>
          <w:rFonts w:ascii="Times New Roman" w:hAnsi="Times New Roman" w:cs="Times New Roman"/>
          <w:sz w:val="24"/>
          <w:szCs w:val="24"/>
        </w:rPr>
        <w:t>lg 4 p</w:t>
      </w:r>
      <w:r>
        <w:rPr>
          <w:rFonts w:ascii="Times New Roman" w:hAnsi="Times New Roman" w:cs="Times New Roman"/>
          <w:sz w:val="24"/>
          <w:szCs w:val="24"/>
        </w:rPr>
        <w:t>-ga</w:t>
      </w:r>
      <w:r w:rsidRPr="003B1ED0">
        <w:rPr>
          <w:rFonts w:ascii="Times New Roman" w:hAnsi="Times New Roman" w:cs="Times New Roman"/>
          <w:sz w:val="24"/>
          <w:szCs w:val="24"/>
        </w:rPr>
        <w:t xml:space="preserve"> 8</w:t>
      </w:r>
      <w:r>
        <w:rPr>
          <w:rFonts w:ascii="Times New Roman" w:hAnsi="Times New Roman" w:cs="Times New Roman"/>
          <w:sz w:val="24"/>
          <w:szCs w:val="24"/>
        </w:rPr>
        <w:t>, § 7 lg-ga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575750">
        <w:rPr>
          <w:rFonts w:ascii="Times New Roman" w:hAnsi="Times New Roman" w:cs="Times New Roman"/>
          <w:sz w:val="24"/>
          <w:szCs w:val="24"/>
        </w:rPr>
        <w:t>ja</w:t>
      </w:r>
      <w:r>
        <w:rPr>
          <w:rFonts w:ascii="Times New Roman" w:hAnsi="Times New Roman" w:cs="Times New Roman"/>
          <w:sz w:val="24"/>
          <w:szCs w:val="24"/>
        </w:rPr>
        <w:t xml:space="preserve"> TKindlS § 40 lg 1 p-ga 3) avaldab mõju isikute sotsiaalsetele tagatistele. Laevapere liikmed, kelle tööjõukuludelt säästetakse, saavad selle tulemusel tulevikus väiksemat pensioni ja töötuskindlustushüvitist. Seetõttu kujutab maksusoodustuse kohaldamisala laiendamine endast sotsiaalsete põhiõiguste riivet</w:t>
      </w:r>
      <w:r w:rsidR="00575750">
        <w:rPr>
          <w:rFonts w:ascii="Times New Roman" w:hAnsi="Times New Roman" w:cs="Times New Roman"/>
          <w:sz w:val="24"/>
          <w:szCs w:val="24"/>
        </w:rPr>
        <w:t>.</w:t>
      </w:r>
      <w:r>
        <w:rPr>
          <w:rFonts w:ascii="Times New Roman" w:hAnsi="Times New Roman" w:cs="Times New Roman"/>
          <w:sz w:val="24"/>
          <w:szCs w:val="24"/>
        </w:rPr>
        <w:t xml:space="preserve"> </w:t>
      </w:r>
      <w:r w:rsidR="00575750">
        <w:rPr>
          <w:rFonts w:ascii="Times New Roman" w:hAnsi="Times New Roman" w:cs="Times New Roman"/>
          <w:sz w:val="24"/>
          <w:szCs w:val="24"/>
        </w:rPr>
        <w:t>P</w:t>
      </w:r>
      <w:r>
        <w:rPr>
          <w:rFonts w:ascii="Times New Roman" w:hAnsi="Times New Roman" w:cs="Times New Roman"/>
          <w:sz w:val="24"/>
          <w:szCs w:val="24"/>
        </w:rPr>
        <w:t>õhiõiguse riivega on tegemist ka juhul, kui riik vähendab olemasolevat sotsiaalkaitse taset.</w:t>
      </w:r>
    </w:p>
    <w:p w14:paraId="7B637EE6" w14:textId="77777777" w:rsidR="0037224B" w:rsidRDefault="0037224B" w:rsidP="00DA3447">
      <w:pPr>
        <w:spacing w:after="0" w:line="240" w:lineRule="auto"/>
        <w:jc w:val="both"/>
        <w:rPr>
          <w:rFonts w:ascii="Times New Roman" w:hAnsi="Times New Roman" w:cs="Times New Roman"/>
          <w:color w:val="FF0000"/>
          <w:sz w:val="24"/>
          <w:szCs w:val="24"/>
        </w:rPr>
      </w:pPr>
    </w:p>
    <w:p w14:paraId="372D0E81" w14:textId="070C6A6C" w:rsidR="00987B88" w:rsidRDefault="00987B88" w:rsidP="00987B8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Piiriklausel ja riive legitiimne eesmärk. </w:t>
      </w:r>
      <w:r w:rsidR="0061479A">
        <w:rPr>
          <w:rFonts w:ascii="Times New Roman" w:hAnsi="Times New Roman" w:cs="Times New Roman"/>
          <w:sz w:val="24"/>
          <w:szCs w:val="24"/>
        </w:rPr>
        <w:t>PS § 28 lg 2 sisaldab</w:t>
      </w:r>
      <w:r w:rsidR="0061479A" w:rsidRPr="009839B7">
        <w:rPr>
          <w:rFonts w:ascii="Times New Roman" w:hAnsi="Times New Roman" w:cs="Times New Roman"/>
          <w:sz w:val="24"/>
          <w:szCs w:val="24"/>
        </w:rPr>
        <w:t xml:space="preserve"> lihtsa</w:t>
      </w:r>
      <w:r w:rsidR="0061479A">
        <w:rPr>
          <w:rFonts w:ascii="Times New Roman" w:hAnsi="Times New Roman" w:cs="Times New Roman"/>
          <w:sz w:val="24"/>
          <w:szCs w:val="24"/>
        </w:rPr>
        <w:t>t</w:t>
      </w:r>
      <w:r w:rsidR="0061479A" w:rsidRPr="009839B7">
        <w:rPr>
          <w:rFonts w:ascii="Times New Roman" w:hAnsi="Times New Roman" w:cs="Times New Roman"/>
          <w:sz w:val="24"/>
          <w:szCs w:val="24"/>
        </w:rPr>
        <w:t xml:space="preserve"> </w:t>
      </w:r>
      <w:r w:rsidR="0061479A">
        <w:rPr>
          <w:rFonts w:ascii="Times New Roman" w:hAnsi="Times New Roman" w:cs="Times New Roman"/>
          <w:sz w:val="24"/>
          <w:szCs w:val="24"/>
        </w:rPr>
        <w:t>seadus</w:t>
      </w:r>
      <w:r w:rsidR="0061479A" w:rsidRPr="009839B7">
        <w:rPr>
          <w:rFonts w:ascii="Times New Roman" w:hAnsi="Times New Roman" w:cs="Times New Roman"/>
          <w:sz w:val="24"/>
          <w:szCs w:val="24"/>
        </w:rPr>
        <w:t>reservatsiooni</w:t>
      </w:r>
      <w:r w:rsidR="0061479A">
        <w:rPr>
          <w:rFonts w:ascii="Times New Roman" w:hAnsi="Times New Roman" w:cs="Times New Roman"/>
          <w:sz w:val="24"/>
          <w:szCs w:val="24"/>
        </w:rPr>
        <w:t xml:space="preserve">: </w:t>
      </w:r>
      <w:r w:rsidR="0061479A" w:rsidRPr="009839B7">
        <w:rPr>
          <w:rFonts w:ascii="Times New Roman" w:hAnsi="Times New Roman" w:cs="Times New Roman"/>
          <w:sz w:val="24"/>
          <w:szCs w:val="24"/>
        </w:rPr>
        <w:t>säte ei kirjuta seadusandjale ette, millises õiguslikus vormis ja milliste seadustega tuleb isikule tagada abi.</w:t>
      </w:r>
      <w:r w:rsidR="0061479A" w:rsidRPr="000E74EE">
        <w:rPr>
          <w:rFonts w:ascii="Times New Roman" w:hAnsi="Times New Roman" w:cs="Times New Roman"/>
          <w:color w:val="1B1C20"/>
          <w:sz w:val="24"/>
          <w:szCs w:val="24"/>
          <w:shd w:val="clear" w:color="auto" w:fill="FFFFFF"/>
        </w:rPr>
        <w:t xml:space="preserve"> </w:t>
      </w:r>
      <w:r w:rsidR="0061479A" w:rsidRPr="00E67BE5">
        <w:rPr>
          <w:rFonts w:ascii="Times New Roman" w:hAnsi="Times New Roman" w:cs="Times New Roman"/>
          <w:color w:val="1B1C20"/>
          <w:sz w:val="24"/>
          <w:szCs w:val="24"/>
          <w:shd w:val="clear" w:color="auto" w:fill="FFFFFF"/>
        </w:rPr>
        <w:t>Seega on riigil avar diskretsiooniõigus selles, kuidas täpselt inimestele vajalik abi tagada.</w:t>
      </w:r>
    </w:p>
    <w:p w14:paraId="070B3D6D" w14:textId="77777777" w:rsidR="00987B88" w:rsidRDefault="00987B88" w:rsidP="00DA3447">
      <w:pPr>
        <w:spacing w:after="0" w:line="240" w:lineRule="auto"/>
        <w:jc w:val="both"/>
        <w:rPr>
          <w:rFonts w:ascii="Times New Roman" w:hAnsi="Times New Roman" w:cs="Times New Roman"/>
          <w:sz w:val="24"/>
          <w:szCs w:val="24"/>
        </w:rPr>
      </w:pPr>
    </w:p>
    <w:p w14:paraId="196CC614" w14:textId="1D4DF07A" w:rsidR="00AA13CE" w:rsidRDefault="00AA13CE" w:rsidP="00AA13CE">
      <w:pPr>
        <w:spacing w:after="0" w:line="240" w:lineRule="auto"/>
        <w:jc w:val="both"/>
        <w:rPr>
          <w:rFonts w:ascii="Times New Roman" w:hAnsi="Times New Roman" w:cs="Times New Roman"/>
          <w:sz w:val="24"/>
          <w:szCs w:val="24"/>
        </w:rPr>
      </w:pPr>
      <w:r>
        <w:rPr>
          <w:rFonts w:ascii="Times New Roman" w:hAnsi="Times New Roman"/>
          <w:sz w:val="24"/>
        </w:rPr>
        <w:t xml:space="preserve">Kavandatava muudatuse eesmärk on </w:t>
      </w:r>
      <w:r>
        <w:rPr>
          <w:rFonts w:ascii="Times New Roman" w:hAnsi="Times New Roman" w:cs="Times New Roman"/>
          <w:sz w:val="24"/>
          <w:szCs w:val="24"/>
        </w:rPr>
        <w:t>tugevdada</w:t>
      </w:r>
      <w:r w:rsidRPr="00D33753">
        <w:rPr>
          <w:rFonts w:ascii="Times New Roman" w:hAnsi="Times New Roman" w:cs="Times New Roman"/>
          <w:sz w:val="24"/>
          <w:szCs w:val="24"/>
        </w:rPr>
        <w:t xml:space="preserve"> Eesti </w:t>
      </w:r>
      <w:r>
        <w:rPr>
          <w:rFonts w:ascii="Times New Roman" w:hAnsi="Times New Roman" w:cs="Times New Roman"/>
          <w:sz w:val="24"/>
          <w:szCs w:val="24"/>
        </w:rPr>
        <w:t>laevandusettevõtjate</w:t>
      </w:r>
      <w:r w:rsidRPr="00D33753">
        <w:rPr>
          <w:rFonts w:ascii="Times New Roman" w:hAnsi="Times New Roman" w:cs="Times New Roman"/>
          <w:sz w:val="24"/>
          <w:szCs w:val="24"/>
        </w:rPr>
        <w:t xml:space="preserve"> konkurentsivõimet</w:t>
      </w:r>
      <w:r>
        <w:rPr>
          <w:rFonts w:ascii="Times New Roman" w:hAnsi="Times New Roman" w:cs="Times New Roman"/>
          <w:sz w:val="24"/>
          <w:szCs w:val="24"/>
        </w:rPr>
        <w:t xml:space="preserve"> ja jätkusuutlikkust</w:t>
      </w:r>
      <w:r w:rsidRPr="00D33753">
        <w:rPr>
          <w:rFonts w:ascii="Times New Roman" w:hAnsi="Times New Roman" w:cs="Times New Roman"/>
          <w:sz w:val="24"/>
          <w:szCs w:val="24"/>
        </w:rPr>
        <w:t>.</w:t>
      </w:r>
      <w:r w:rsidRPr="004A3C79">
        <w:rPr>
          <w:rFonts w:ascii="Times New Roman" w:hAnsi="Times New Roman" w:cs="Times New Roman"/>
          <w:sz w:val="24"/>
          <w:szCs w:val="24"/>
        </w:rPr>
        <w:t xml:space="preserve"> </w:t>
      </w:r>
      <w:r>
        <w:rPr>
          <w:rFonts w:ascii="Times New Roman" w:hAnsi="Times New Roman" w:cs="Times New Roman"/>
          <w:sz w:val="24"/>
          <w:szCs w:val="24"/>
        </w:rPr>
        <w:t xml:space="preserve">Laevandusettevõtjatele teiste riikidega võrreldava tööjõukulude taseme pakkumine loob eeldused selleks, et laevandusettevõtlus ja sellega seotud töökohad säiliksid Eestis, mis toetab omakorda PS §-s 29 sätestatud töökoha valikuvabadust. </w:t>
      </w:r>
      <w:r w:rsidRPr="00665A76">
        <w:rPr>
          <w:rFonts w:ascii="Times New Roman" w:hAnsi="Times New Roman" w:cs="Times New Roman"/>
          <w:sz w:val="24"/>
          <w:szCs w:val="24"/>
        </w:rPr>
        <w:t xml:space="preserve">Muudatuste laiem eesmärk on suunata laevandusettevõtlust tagasi Euroopa Majanduspiirkonda ning vähendada olukordi, kus tegevus viiakse </w:t>
      </w:r>
      <w:r w:rsidR="00063997">
        <w:rPr>
          <w:rFonts w:ascii="Times New Roman" w:hAnsi="Times New Roman" w:cs="Times New Roman"/>
          <w:sz w:val="24"/>
          <w:szCs w:val="24"/>
        </w:rPr>
        <w:t>väiksema</w:t>
      </w:r>
      <w:r w:rsidR="00063997" w:rsidRPr="00665A76">
        <w:rPr>
          <w:rFonts w:ascii="Times New Roman" w:hAnsi="Times New Roman" w:cs="Times New Roman"/>
          <w:sz w:val="24"/>
          <w:szCs w:val="24"/>
        </w:rPr>
        <w:t xml:space="preserve"> </w:t>
      </w:r>
      <w:r w:rsidRPr="00665A76">
        <w:rPr>
          <w:rFonts w:ascii="Times New Roman" w:hAnsi="Times New Roman" w:cs="Times New Roman"/>
          <w:sz w:val="24"/>
          <w:szCs w:val="24"/>
        </w:rPr>
        <w:t>maksukoormusega kolmandatesse riikidesse</w:t>
      </w:r>
      <w:r>
        <w:rPr>
          <w:rFonts w:ascii="Times New Roman" w:hAnsi="Times New Roman" w:cs="Times New Roman"/>
          <w:sz w:val="24"/>
          <w:szCs w:val="24"/>
        </w:rPr>
        <w:t xml:space="preserve">. </w:t>
      </w:r>
      <w:r w:rsidR="00063997">
        <w:rPr>
          <w:rFonts w:ascii="Times New Roman" w:hAnsi="Times New Roman" w:cs="Times New Roman"/>
          <w:sz w:val="24"/>
          <w:szCs w:val="24"/>
        </w:rPr>
        <w:t>Laevapere liikmel, kes töötab k</w:t>
      </w:r>
      <w:r>
        <w:rPr>
          <w:rFonts w:ascii="Times New Roman" w:hAnsi="Times New Roman" w:cs="Times New Roman"/>
          <w:sz w:val="24"/>
          <w:szCs w:val="24"/>
        </w:rPr>
        <w:t>olmanda riigi lipuga laeval</w:t>
      </w:r>
      <w:r w:rsidR="00063997">
        <w:rPr>
          <w:rFonts w:ascii="Times New Roman" w:hAnsi="Times New Roman" w:cs="Times New Roman"/>
          <w:sz w:val="24"/>
          <w:szCs w:val="24"/>
        </w:rPr>
        <w:t>,</w:t>
      </w:r>
      <w:r>
        <w:rPr>
          <w:rFonts w:ascii="Times New Roman" w:hAnsi="Times New Roman" w:cs="Times New Roman"/>
          <w:sz w:val="24"/>
          <w:szCs w:val="24"/>
        </w:rPr>
        <w:t xml:space="preserve"> </w:t>
      </w:r>
      <w:r w:rsidR="00063997">
        <w:rPr>
          <w:rFonts w:ascii="Times New Roman" w:hAnsi="Times New Roman" w:cs="Times New Roman"/>
          <w:sz w:val="24"/>
          <w:szCs w:val="24"/>
        </w:rPr>
        <w:t xml:space="preserve">üldjuhul puudub </w:t>
      </w:r>
      <w:r>
        <w:rPr>
          <w:rFonts w:ascii="Times New Roman" w:hAnsi="Times New Roman" w:cs="Times New Roman"/>
          <w:sz w:val="24"/>
          <w:szCs w:val="24"/>
        </w:rPr>
        <w:t xml:space="preserve">lipuriigi sotsiaalkindlustus </w:t>
      </w:r>
      <w:r w:rsidR="00063997">
        <w:rPr>
          <w:rFonts w:ascii="Times New Roman" w:hAnsi="Times New Roman" w:cs="Times New Roman"/>
          <w:sz w:val="24"/>
          <w:szCs w:val="24"/>
        </w:rPr>
        <w:t>ja</w:t>
      </w:r>
      <w:r>
        <w:rPr>
          <w:rFonts w:ascii="Times New Roman" w:hAnsi="Times New Roman" w:cs="Times New Roman"/>
          <w:sz w:val="24"/>
          <w:szCs w:val="24"/>
        </w:rPr>
        <w:t xml:space="preserve"> samuti ei laiene talle tulumaksusoodustus. Kokkuvõtvalt on muudatuse legitiimne eesmärk suunatud majanduse toimimise ja tööhõive tagamisele, mis on põhiseaduslikult kaitstavad väärtused.</w:t>
      </w:r>
    </w:p>
    <w:p w14:paraId="0A926B43" w14:textId="77777777" w:rsidR="00AA13CE" w:rsidRDefault="00AA13CE" w:rsidP="00AA13CE">
      <w:pPr>
        <w:spacing w:after="0" w:line="240" w:lineRule="auto"/>
        <w:jc w:val="both"/>
        <w:rPr>
          <w:rFonts w:ascii="Times New Roman" w:hAnsi="Times New Roman" w:cs="Times New Roman"/>
          <w:sz w:val="24"/>
          <w:szCs w:val="24"/>
        </w:rPr>
      </w:pPr>
    </w:p>
    <w:p w14:paraId="1982B13F" w14:textId="354ADCB0" w:rsidR="0061479A" w:rsidRDefault="0061479A" w:rsidP="0061479A">
      <w:pPr>
        <w:spacing w:after="0" w:line="240" w:lineRule="auto"/>
        <w:jc w:val="both"/>
        <w:rPr>
          <w:rFonts w:ascii="Times New Roman" w:hAnsi="Times New Roman"/>
          <w:sz w:val="24"/>
        </w:rPr>
      </w:pPr>
      <w:r>
        <w:rPr>
          <w:rFonts w:ascii="Times New Roman" w:hAnsi="Times New Roman" w:cs="Times New Roman"/>
          <w:i/>
          <w:iCs/>
          <w:sz w:val="24"/>
          <w:szCs w:val="24"/>
        </w:rPr>
        <w:t xml:space="preserve">Riive proportsionaalsus. </w:t>
      </w:r>
      <w:r>
        <w:rPr>
          <w:rFonts w:ascii="Times New Roman" w:hAnsi="Times New Roman" w:cs="Times New Roman"/>
          <w:sz w:val="24"/>
          <w:szCs w:val="24"/>
        </w:rPr>
        <w:t>Järgmisena kontrollitakse, kas potentsiaalne põhiõiguse riive, mis tuleneb TuMS § 13 lg 5 kohaldamisala laiendamisest koostoimes</w:t>
      </w:r>
      <w:r w:rsidRPr="001978A9">
        <w:rPr>
          <w:rFonts w:ascii="Times New Roman" w:hAnsi="Times New Roman" w:cs="Times New Roman"/>
          <w:sz w:val="24"/>
          <w:szCs w:val="24"/>
        </w:rPr>
        <w:t xml:space="preserve"> </w:t>
      </w:r>
      <w:r>
        <w:rPr>
          <w:rFonts w:ascii="Times New Roman" w:hAnsi="Times New Roman" w:cs="Times New Roman"/>
          <w:sz w:val="24"/>
          <w:szCs w:val="24"/>
        </w:rPr>
        <w:t xml:space="preserve">SMS § 2 </w:t>
      </w:r>
      <w:r w:rsidRPr="003B1ED0">
        <w:rPr>
          <w:rFonts w:ascii="Times New Roman" w:hAnsi="Times New Roman" w:cs="Times New Roman"/>
          <w:sz w:val="24"/>
          <w:szCs w:val="24"/>
        </w:rPr>
        <w:t>lg 4 p</w:t>
      </w:r>
      <w:r>
        <w:rPr>
          <w:rFonts w:ascii="Times New Roman" w:hAnsi="Times New Roman" w:cs="Times New Roman"/>
          <w:sz w:val="24"/>
          <w:szCs w:val="24"/>
        </w:rPr>
        <w:t>-ga</w:t>
      </w:r>
      <w:r w:rsidRPr="003B1ED0">
        <w:rPr>
          <w:rFonts w:ascii="Times New Roman" w:hAnsi="Times New Roman" w:cs="Times New Roman"/>
          <w:sz w:val="24"/>
          <w:szCs w:val="24"/>
        </w:rPr>
        <w:t xml:space="preserve"> 8</w:t>
      </w:r>
      <w:r>
        <w:rPr>
          <w:rFonts w:ascii="Times New Roman" w:hAnsi="Times New Roman" w:cs="Times New Roman"/>
          <w:sz w:val="24"/>
          <w:szCs w:val="24"/>
        </w:rPr>
        <w:t>, § 7 lg</w:t>
      </w:r>
      <w:r w:rsidR="00063997">
        <w:rPr>
          <w:rFonts w:ascii="Times New Roman" w:hAnsi="Times New Roman" w:cs="Times New Roman"/>
          <w:sz w:val="24"/>
          <w:szCs w:val="24"/>
        </w:rPr>
        <w:noBreakHyphen/>
      </w:r>
      <w:r>
        <w:rPr>
          <w:rFonts w:ascii="Times New Roman" w:hAnsi="Times New Roman" w:cs="Times New Roman"/>
          <w:sz w:val="24"/>
          <w:szCs w:val="24"/>
        </w:rPr>
        <w:t>ga</w:t>
      </w:r>
      <w:r w:rsidR="00063997">
        <w:rPr>
          <w:rFonts w:ascii="Times New Roman" w:hAnsi="Times New Roman" w:cs="Times New Roman"/>
          <w:sz w:val="24"/>
          <w:szCs w:val="24"/>
        </w:rPr>
        <w:t> </w:t>
      </w:r>
      <w:r>
        <w:rPr>
          <w:rFonts w:ascii="Times New Roman" w:hAnsi="Times New Roman" w:cs="Times New Roman"/>
          <w:sz w:val="24"/>
          <w:szCs w:val="24"/>
        </w:rPr>
        <w:t>2</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063997">
        <w:rPr>
          <w:rFonts w:ascii="Times New Roman" w:hAnsi="Times New Roman" w:cs="Times New Roman"/>
          <w:sz w:val="24"/>
          <w:szCs w:val="24"/>
        </w:rPr>
        <w:t>ja</w:t>
      </w:r>
      <w:r>
        <w:rPr>
          <w:rFonts w:ascii="Times New Roman" w:hAnsi="Times New Roman" w:cs="Times New Roman"/>
          <w:sz w:val="24"/>
          <w:szCs w:val="24"/>
        </w:rPr>
        <w:t xml:space="preserve"> TKindlS § 40 lg 1 p-ga 3, vastab </w:t>
      </w:r>
      <w:r>
        <w:rPr>
          <w:rFonts w:ascii="Times New Roman" w:hAnsi="Times New Roman"/>
          <w:sz w:val="24"/>
        </w:rPr>
        <w:t xml:space="preserve">PS §-ga 11 </w:t>
      </w:r>
      <w:r w:rsidR="00063997">
        <w:rPr>
          <w:rFonts w:ascii="Times New Roman" w:hAnsi="Times New Roman"/>
          <w:sz w:val="24"/>
        </w:rPr>
        <w:t>sätestatud</w:t>
      </w:r>
      <w:r>
        <w:rPr>
          <w:rFonts w:ascii="Times New Roman" w:hAnsi="Times New Roman"/>
          <w:sz w:val="24"/>
        </w:rPr>
        <w:t xml:space="preserve"> üldistele põhiõiguste kitsendamise piiridele. Teisisõnu, kas laevandusettevõtja tööjõumaksude vähendamine, mis toob endaga kaasa laevapere liikmete sotsiaalkindlustuse vähenemise, on proportsionaalne riivega soovitava legitiimse</w:t>
      </w:r>
      <w:r w:rsidRPr="006D22C8">
        <w:rPr>
          <w:rFonts w:ascii="Times New Roman" w:hAnsi="Times New Roman"/>
          <w:sz w:val="24"/>
        </w:rPr>
        <w:t xml:space="preserve"> </w:t>
      </w:r>
      <w:r>
        <w:rPr>
          <w:rFonts w:ascii="Times New Roman" w:hAnsi="Times New Roman"/>
          <w:sz w:val="24"/>
        </w:rPr>
        <w:t>eesmärgi saavutamiseks.</w:t>
      </w:r>
    </w:p>
    <w:p w14:paraId="0341AD28" w14:textId="77777777" w:rsidR="00AA13CE" w:rsidRPr="00DA5A26" w:rsidRDefault="00AA13CE" w:rsidP="00AA13CE">
      <w:pPr>
        <w:spacing w:after="0" w:line="240" w:lineRule="auto"/>
        <w:jc w:val="both"/>
        <w:rPr>
          <w:rFonts w:ascii="Times New Roman" w:hAnsi="Times New Roman" w:cs="Times New Roman"/>
          <w:sz w:val="24"/>
          <w:szCs w:val="24"/>
        </w:rPr>
      </w:pPr>
    </w:p>
    <w:p w14:paraId="099C7EA6" w14:textId="438C8B2E" w:rsidR="00AA13CE" w:rsidRDefault="00AA13CE" w:rsidP="00AA13CE">
      <w:pPr>
        <w:spacing w:after="0" w:line="240" w:lineRule="auto"/>
        <w:jc w:val="both"/>
        <w:rPr>
          <w:rFonts w:ascii="Times New Roman" w:hAnsi="Times New Roman"/>
          <w:sz w:val="24"/>
        </w:rPr>
      </w:pPr>
      <w:r>
        <w:rPr>
          <w:rFonts w:ascii="Times New Roman" w:hAnsi="Times New Roman" w:cs="Times New Roman"/>
          <w:i/>
          <w:iCs/>
          <w:sz w:val="24"/>
          <w:szCs w:val="24"/>
        </w:rPr>
        <w:t xml:space="preserve">Sobivus. </w:t>
      </w:r>
      <w:r>
        <w:rPr>
          <w:rFonts w:ascii="Times New Roman" w:hAnsi="Times New Roman"/>
          <w:sz w:val="24"/>
        </w:rPr>
        <w:t>Sobiv on meede, mis soodustab legitiimse eesmärgi saavutamist.</w:t>
      </w:r>
      <w:r w:rsidR="0061479A" w:rsidRPr="0061479A">
        <w:rPr>
          <w:rFonts w:ascii="Times New Roman" w:hAnsi="Times New Roman"/>
          <w:sz w:val="24"/>
        </w:rPr>
        <w:t xml:space="preserve"> </w:t>
      </w:r>
      <w:r w:rsidR="0061479A">
        <w:rPr>
          <w:rFonts w:ascii="Times New Roman" w:hAnsi="Times New Roman"/>
          <w:sz w:val="24"/>
        </w:rPr>
        <w:t xml:space="preserve">Laevandusettevõtja tööjõumaksude vähendamine on legitiimse eesmärgi </w:t>
      </w:r>
      <w:r>
        <w:rPr>
          <w:rFonts w:ascii="Times New Roman" w:hAnsi="Times New Roman"/>
          <w:sz w:val="24"/>
        </w:rPr>
        <w:t>– tugevdada Eesti laevandusettevõtjate konkurentsivõimet ja jätkusuutlikkust – saavutamiseks sobiv abinõu, kuna vähendab laevandusettevõtjate kulusid.</w:t>
      </w:r>
    </w:p>
    <w:p w14:paraId="53B352BD" w14:textId="77777777" w:rsidR="00AA13CE" w:rsidRDefault="00AA13CE" w:rsidP="00AA13CE">
      <w:pPr>
        <w:spacing w:after="0" w:line="240" w:lineRule="auto"/>
        <w:rPr>
          <w:rFonts w:ascii="Times New Roman" w:hAnsi="Times New Roman" w:cs="Times New Roman"/>
          <w:i/>
          <w:iCs/>
          <w:sz w:val="24"/>
          <w:szCs w:val="24"/>
        </w:rPr>
      </w:pPr>
    </w:p>
    <w:p w14:paraId="217A027B" w14:textId="140129FA" w:rsidR="00AA13CE" w:rsidRDefault="00AA13CE" w:rsidP="00AA13C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Vajalikkus.</w:t>
      </w:r>
      <w:r w:rsidRPr="006D22C8">
        <w:rPr>
          <w:rFonts w:ascii="Times New Roman" w:hAnsi="Times New Roman" w:cs="Times New Roman"/>
          <w:sz w:val="24"/>
          <w:szCs w:val="24"/>
        </w:rPr>
        <w:t xml:space="preserve"> </w:t>
      </w:r>
      <w:r>
        <w:rPr>
          <w:rFonts w:ascii="Times New Roman" w:hAnsi="Times New Roman" w:cs="Times New Roman"/>
          <w:sz w:val="24"/>
          <w:szCs w:val="24"/>
        </w:rPr>
        <w:t>Meede</w:t>
      </w:r>
      <w:r w:rsidRPr="00CA66DC">
        <w:rPr>
          <w:rFonts w:ascii="Times New Roman" w:hAnsi="Times New Roman" w:cs="Times New Roman"/>
          <w:sz w:val="24"/>
          <w:szCs w:val="24"/>
        </w:rPr>
        <w:t xml:space="preserve"> on vajalik, kui eesmärki</w:t>
      </w:r>
      <w:r>
        <w:rPr>
          <w:rFonts w:ascii="Times New Roman" w:hAnsi="Times New Roman" w:cs="Times New Roman"/>
          <w:sz w:val="24"/>
          <w:szCs w:val="24"/>
        </w:rPr>
        <w:t xml:space="preserve"> </w:t>
      </w:r>
      <w:r w:rsidRPr="00CA66DC">
        <w:rPr>
          <w:rFonts w:ascii="Times New Roman" w:hAnsi="Times New Roman" w:cs="Times New Roman"/>
          <w:sz w:val="24"/>
          <w:szCs w:val="24"/>
        </w:rPr>
        <w:t xml:space="preserve">ei ole võimalik saavutada mõne teise, isikut vähem koormava </w:t>
      </w:r>
      <w:r>
        <w:rPr>
          <w:rFonts w:ascii="Times New Roman" w:hAnsi="Times New Roman" w:cs="Times New Roman"/>
          <w:sz w:val="24"/>
          <w:szCs w:val="24"/>
        </w:rPr>
        <w:t>meetmeg</w:t>
      </w:r>
      <w:r w:rsidRPr="00CA66DC">
        <w:rPr>
          <w:rFonts w:ascii="Times New Roman" w:hAnsi="Times New Roman" w:cs="Times New Roman"/>
          <w:sz w:val="24"/>
          <w:szCs w:val="24"/>
        </w:rPr>
        <w:t>a, mis on vähemalt sama efektiivne kui esimene.</w:t>
      </w:r>
      <w:r w:rsidRPr="00FC57C7">
        <w:rPr>
          <w:rFonts w:ascii="Times New Roman" w:hAnsi="Times New Roman" w:cs="Times New Roman"/>
          <w:sz w:val="24"/>
          <w:szCs w:val="24"/>
        </w:rPr>
        <w:t xml:space="preserve"> </w:t>
      </w:r>
      <w:r>
        <w:rPr>
          <w:rFonts w:ascii="Times New Roman" w:hAnsi="Times New Roman" w:cs="Times New Roman"/>
          <w:sz w:val="24"/>
          <w:szCs w:val="24"/>
        </w:rPr>
        <w:t>Meeskonnaga seotud kulud on laevandusettevõtja</w:t>
      </w:r>
      <w:r w:rsidR="00063997" w:rsidRPr="00063997">
        <w:rPr>
          <w:rFonts w:ascii="Times New Roman" w:hAnsi="Times New Roman" w:cs="Times New Roman"/>
          <w:sz w:val="24"/>
          <w:szCs w:val="24"/>
        </w:rPr>
        <w:t xml:space="preserve"> üks suurimatest</w:t>
      </w:r>
      <w:r>
        <w:rPr>
          <w:rFonts w:ascii="Times New Roman" w:hAnsi="Times New Roman" w:cs="Times New Roman"/>
          <w:sz w:val="24"/>
          <w:szCs w:val="24"/>
        </w:rPr>
        <w:t xml:space="preserve"> kuludest ja seejuures üks vähestest, mida lipuriik saab mõjutada. Laevandusettevõtjate kulude vähendamise alternatiiv oleks tööjõukulude hüvitamine riiklike toetuste kaudu, mis ei mõjuta sotsiaalkindlustuse baasi. Tegemist on üksnes teoreetilise alternatiiviga, kuna sellise soodustuse pakkumiseks riigil eelarvelised vahendid puuduvad. Seadusandja ei ole valmis tagama töötavatele isikutele ravikindlustust riiklikest vahenditest.</w:t>
      </w:r>
      <w:r w:rsidR="0061479A" w:rsidRPr="0061479A">
        <w:rPr>
          <w:rFonts w:ascii="Times New Roman" w:hAnsi="Times New Roman" w:cs="Times New Roman"/>
          <w:sz w:val="24"/>
          <w:szCs w:val="24"/>
        </w:rPr>
        <w:t xml:space="preserve"> </w:t>
      </w:r>
      <w:r w:rsidR="0061479A">
        <w:rPr>
          <w:rFonts w:ascii="Times New Roman" w:hAnsi="Times New Roman" w:cs="Times New Roman"/>
          <w:sz w:val="24"/>
          <w:szCs w:val="24"/>
        </w:rPr>
        <w:t>Seega on abikõlbliku laeva laevapere liikmete tööjõumaksude vähendamine vajalik meede</w:t>
      </w:r>
      <w:r>
        <w:rPr>
          <w:rFonts w:ascii="Times New Roman" w:hAnsi="Times New Roman" w:cs="Times New Roman"/>
          <w:sz w:val="24"/>
          <w:szCs w:val="24"/>
        </w:rPr>
        <w:t>,</w:t>
      </w:r>
      <w:r w:rsidRPr="0072298F">
        <w:rPr>
          <w:rFonts w:ascii="Times New Roman" w:hAnsi="Times New Roman"/>
          <w:sz w:val="24"/>
        </w:rPr>
        <w:t xml:space="preserve"> </w:t>
      </w:r>
      <w:r>
        <w:rPr>
          <w:rFonts w:ascii="Times New Roman" w:hAnsi="Times New Roman"/>
          <w:sz w:val="24"/>
        </w:rPr>
        <w:t>ku</w:t>
      </w:r>
      <w:r w:rsidR="00063997">
        <w:rPr>
          <w:rFonts w:ascii="Times New Roman" w:hAnsi="Times New Roman"/>
          <w:sz w:val="24"/>
        </w:rPr>
        <w:t>na</w:t>
      </w:r>
      <w:r>
        <w:rPr>
          <w:rFonts w:ascii="Times New Roman" w:hAnsi="Times New Roman"/>
          <w:sz w:val="24"/>
        </w:rPr>
        <w:t xml:space="preserve"> sama eesmärgi saavutamiseks </w:t>
      </w:r>
      <w:r w:rsidR="00063997">
        <w:rPr>
          <w:rFonts w:ascii="Times New Roman" w:hAnsi="Times New Roman"/>
          <w:sz w:val="24"/>
        </w:rPr>
        <w:t xml:space="preserve">puuduvad </w:t>
      </w:r>
      <w:r>
        <w:rPr>
          <w:rFonts w:ascii="Times New Roman" w:hAnsi="Times New Roman"/>
          <w:sz w:val="24"/>
        </w:rPr>
        <w:t>tõhusamad abinõud.</w:t>
      </w:r>
    </w:p>
    <w:p w14:paraId="60BDED77" w14:textId="77777777" w:rsidR="00AA13CE" w:rsidRDefault="00AA13CE" w:rsidP="00AA13CE">
      <w:pPr>
        <w:tabs>
          <w:tab w:val="left" w:pos="2415"/>
        </w:tabs>
        <w:spacing w:after="0" w:line="240" w:lineRule="auto"/>
        <w:rPr>
          <w:rFonts w:ascii="Times New Roman" w:hAnsi="Times New Roman" w:cs="Times New Roman"/>
          <w:i/>
          <w:iCs/>
          <w:sz w:val="24"/>
          <w:szCs w:val="24"/>
        </w:rPr>
      </w:pPr>
    </w:p>
    <w:p w14:paraId="5D10A63A" w14:textId="62CA7AF3" w:rsidR="001911C5" w:rsidRDefault="00AA13CE" w:rsidP="001911C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Mõõdukus. </w:t>
      </w:r>
      <w:r>
        <w:rPr>
          <w:rFonts w:ascii="Times New Roman" w:hAnsi="Times New Roman" w:cs="Times New Roman"/>
          <w:sz w:val="24"/>
          <w:szCs w:val="24"/>
        </w:rPr>
        <w:t>Meetme</w:t>
      </w:r>
      <w:r w:rsidRPr="00CA66DC">
        <w:rPr>
          <w:rFonts w:ascii="Times New Roman" w:hAnsi="Times New Roman" w:cs="Times New Roman"/>
          <w:sz w:val="24"/>
          <w:szCs w:val="24"/>
        </w:rPr>
        <w:t xml:space="preserve"> mõõdukuse üle otsustamiseks tuleb kaaluda ühelt poolt põhiõigusse sekkumise ulatust ja intensiivsust, teiselt poolt aga eesmär</w:t>
      </w:r>
      <w:r w:rsidR="000E15E2">
        <w:rPr>
          <w:rFonts w:ascii="Times New Roman" w:hAnsi="Times New Roman" w:cs="Times New Roman"/>
          <w:sz w:val="24"/>
          <w:szCs w:val="24"/>
        </w:rPr>
        <w:t>gi</w:t>
      </w:r>
      <w:r w:rsidRPr="00CA66DC">
        <w:rPr>
          <w:rFonts w:ascii="Times New Roman" w:hAnsi="Times New Roman" w:cs="Times New Roman"/>
          <w:sz w:val="24"/>
          <w:szCs w:val="24"/>
        </w:rPr>
        <w:t xml:space="preserve"> tähtsust</w:t>
      </w:r>
      <w:r>
        <w:rPr>
          <w:rFonts w:ascii="Times New Roman" w:hAnsi="Times New Roman" w:cs="Times New Roman"/>
          <w:sz w:val="24"/>
          <w:szCs w:val="24"/>
        </w:rPr>
        <w:t xml:space="preserve">. TuMS § 13 lg 5 muutmisega kaasnev </w:t>
      </w:r>
      <w:r w:rsidR="0061479A">
        <w:rPr>
          <w:rFonts w:ascii="Times New Roman" w:hAnsi="Times New Roman" w:cs="Times New Roman"/>
          <w:sz w:val="24"/>
          <w:szCs w:val="24"/>
        </w:rPr>
        <w:t>sotsiaalse põhiõiguse riive on mõõdukas. Põhiõiguse riive ei ole intensiivne, kuna laevapere liige ei jää täielikult töötuskindlustusest ilma</w:t>
      </w:r>
      <w:r w:rsidR="00063997">
        <w:rPr>
          <w:rFonts w:ascii="Times New Roman" w:hAnsi="Times New Roman" w:cs="Times New Roman"/>
          <w:sz w:val="24"/>
          <w:szCs w:val="24"/>
        </w:rPr>
        <w:t>, vaid</w:t>
      </w:r>
      <w:r w:rsidR="0061479A">
        <w:rPr>
          <w:rFonts w:ascii="Times New Roman" w:hAnsi="Times New Roman" w:cs="Times New Roman"/>
          <w:sz w:val="24"/>
          <w:szCs w:val="24"/>
        </w:rPr>
        <w:t xml:space="preserve"> seda makstakse arvestatuna 750 eurolt. </w:t>
      </w:r>
      <w:r w:rsidR="00F85DC2">
        <w:rPr>
          <w:rFonts w:ascii="Times New Roman" w:hAnsi="Times New Roman" w:cs="Times New Roman"/>
          <w:sz w:val="24"/>
          <w:szCs w:val="24"/>
        </w:rPr>
        <w:t>Vanadus-</w:t>
      </w:r>
      <w:r w:rsidR="0061479A">
        <w:rPr>
          <w:rFonts w:ascii="Times New Roman" w:hAnsi="Times New Roman" w:cs="Times New Roman"/>
          <w:sz w:val="24"/>
          <w:szCs w:val="24"/>
        </w:rPr>
        <w:t xml:space="preserve"> ja vabatahtliku pensioni sissemaksed toimuvad maksubaasilt, mis vähendab tulevase pensioni suurust. </w:t>
      </w:r>
      <w:r w:rsidR="00F85DC2">
        <w:rPr>
          <w:rFonts w:ascii="Times New Roman" w:hAnsi="Times New Roman" w:cs="Times New Roman"/>
          <w:sz w:val="24"/>
          <w:szCs w:val="24"/>
        </w:rPr>
        <w:t>Vanadus</w:t>
      </w:r>
      <w:r w:rsidR="0061479A">
        <w:rPr>
          <w:rFonts w:ascii="Times New Roman" w:hAnsi="Times New Roman" w:cs="Times New Roman"/>
          <w:sz w:val="24"/>
          <w:szCs w:val="24"/>
        </w:rPr>
        <w:t xml:space="preserve">pensioni puhul suurendab riivet asjaolu, et ühe aasta pensionikindlustusstaaži saamiseks tuleb töötada rohkem kui üks aasta, sest maksubaas 750 eurot on </w:t>
      </w:r>
      <w:r w:rsidR="00063997">
        <w:rPr>
          <w:rFonts w:ascii="Times New Roman" w:hAnsi="Times New Roman" w:cs="Times New Roman"/>
          <w:sz w:val="24"/>
          <w:szCs w:val="24"/>
        </w:rPr>
        <w:t xml:space="preserve">nüüdseks </w:t>
      </w:r>
      <w:r w:rsidR="0061479A">
        <w:rPr>
          <w:rFonts w:ascii="Times New Roman" w:hAnsi="Times New Roman" w:cs="Times New Roman"/>
          <w:sz w:val="24"/>
          <w:szCs w:val="24"/>
        </w:rPr>
        <w:t xml:space="preserve">alla kehtiva töötasu alammäära (946 eurot). </w:t>
      </w:r>
      <w:r w:rsidR="00F85DC2">
        <w:rPr>
          <w:rFonts w:ascii="Times New Roman" w:hAnsi="Times New Roman" w:cs="Times New Roman"/>
          <w:sz w:val="24"/>
          <w:szCs w:val="24"/>
        </w:rPr>
        <w:t>Vanadus</w:t>
      </w:r>
      <w:r w:rsidR="0061479A">
        <w:rPr>
          <w:rFonts w:ascii="Times New Roman" w:hAnsi="Times New Roman" w:cs="Times New Roman"/>
          <w:sz w:val="24"/>
          <w:szCs w:val="24"/>
        </w:rPr>
        <w:t xml:space="preserve">pensioni saamise eelduseks on pensionistaaž vähemalt 15 aastat. </w:t>
      </w:r>
      <w:r w:rsidR="00063997">
        <w:rPr>
          <w:rFonts w:ascii="Times New Roman" w:hAnsi="Times New Roman" w:cs="Times New Roman"/>
          <w:sz w:val="24"/>
          <w:szCs w:val="24"/>
        </w:rPr>
        <w:t>K</w:t>
      </w:r>
      <w:r w:rsidR="0061479A">
        <w:rPr>
          <w:rFonts w:ascii="Times New Roman" w:hAnsi="Times New Roman" w:cs="Times New Roman"/>
          <w:sz w:val="24"/>
          <w:szCs w:val="24"/>
        </w:rPr>
        <w:t xml:space="preserve">ui meremees töötab terve tööea üksnes abikõlblikel laevadel, maksubaas ei muutu </w:t>
      </w:r>
      <w:r w:rsidR="00063997">
        <w:rPr>
          <w:rFonts w:ascii="Times New Roman" w:hAnsi="Times New Roman" w:cs="Times New Roman"/>
          <w:sz w:val="24"/>
          <w:szCs w:val="24"/>
        </w:rPr>
        <w:t>ja</w:t>
      </w:r>
      <w:r w:rsidR="0061479A">
        <w:rPr>
          <w:rFonts w:ascii="Times New Roman" w:hAnsi="Times New Roman" w:cs="Times New Roman"/>
          <w:sz w:val="24"/>
          <w:szCs w:val="24"/>
        </w:rPr>
        <w:t xml:space="preserve"> töötasu alammäär </w:t>
      </w:r>
      <w:r w:rsidR="003C7E9D">
        <w:rPr>
          <w:rFonts w:ascii="Times New Roman" w:hAnsi="Times New Roman" w:cs="Times New Roman"/>
          <w:sz w:val="24"/>
          <w:szCs w:val="24"/>
        </w:rPr>
        <w:t>kerkib edasi</w:t>
      </w:r>
      <w:r w:rsidR="0061479A">
        <w:rPr>
          <w:rFonts w:ascii="Times New Roman" w:hAnsi="Times New Roman" w:cs="Times New Roman"/>
          <w:sz w:val="24"/>
          <w:szCs w:val="24"/>
        </w:rPr>
        <w:t xml:space="preserve">, siis esineb mõningane risk, et ta </w:t>
      </w:r>
      <w:r w:rsidR="00F85DC2">
        <w:rPr>
          <w:rFonts w:ascii="Times New Roman" w:hAnsi="Times New Roman" w:cs="Times New Roman"/>
          <w:sz w:val="24"/>
          <w:szCs w:val="24"/>
        </w:rPr>
        <w:t>vanadus</w:t>
      </w:r>
      <w:r w:rsidR="0061479A">
        <w:rPr>
          <w:rFonts w:ascii="Times New Roman" w:hAnsi="Times New Roman" w:cs="Times New Roman"/>
          <w:sz w:val="24"/>
          <w:szCs w:val="24"/>
        </w:rPr>
        <w:t>pensioni ei saa. Siiski on see võimalus üksnes teoreetiline. Meretööl kasutatakse sagedasti tähtajalisi töölepinguid</w:t>
      </w:r>
      <w:r w:rsidR="00063997">
        <w:rPr>
          <w:rFonts w:ascii="Times New Roman" w:hAnsi="Times New Roman" w:cs="Times New Roman"/>
          <w:sz w:val="24"/>
          <w:szCs w:val="24"/>
        </w:rPr>
        <w:t xml:space="preserve"> ja</w:t>
      </w:r>
      <w:r w:rsidR="0061479A">
        <w:rPr>
          <w:rFonts w:ascii="Times New Roman" w:hAnsi="Times New Roman" w:cs="Times New Roman"/>
          <w:sz w:val="24"/>
          <w:szCs w:val="24"/>
        </w:rPr>
        <w:t xml:space="preserve"> meremees</w:t>
      </w:r>
      <w:r w:rsidR="00063997">
        <w:rPr>
          <w:rFonts w:ascii="Times New Roman" w:hAnsi="Times New Roman" w:cs="Times New Roman"/>
          <w:sz w:val="24"/>
          <w:szCs w:val="24"/>
        </w:rPr>
        <w:t xml:space="preserve"> jõuab seega</w:t>
      </w:r>
      <w:r w:rsidR="0061479A">
        <w:rPr>
          <w:rFonts w:ascii="Times New Roman" w:hAnsi="Times New Roman" w:cs="Times New Roman"/>
          <w:sz w:val="24"/>
          <w:szCs w:val="24"/>
        </w:rPr>
        <w:t xml:space="preserve"> tööea jooksul töötada mitmel laeval, mis kannavad tihti ka eri riikide lippe. Kui meremees töötab Euroopa Majanduspiirkonna lepinguriigi lippu kandval laeval vähemalt </w:t>
      </w:r>
      <w:r w:rsidR="00907221">
        <w:rPr>
          <w:rFonts w:ascii="Times New Roman" w:hAnsi="Times New Roman" w:cs="Times New Roman"/>
          <w:sz w:val="24"/>
          <w:szCs w:val="24"/>
        </w:rPr>
        <w:t>ühe</w:t>
      </w:r>
      <w:r w:rsidR="0061479A">
        <w:rPr>
          <w:rFonts w:ascii="Times New Roman" w:hAnsi="Times New Roman" w:cs="Times New Roman"/>
          <w:sz w:val="24"/>
          <w:szCs w:val="24"/>
        </w:rPr>
        <w:t xml:space="preserve"> aasta, siis pensionistaažid liidetakse.</w:t>
      </w:r>
      <w:r w:rsidR="0061479A">
        <w:rPr>
          <w:rStyle w:val="Allmrkuseviide"/>
          <w:rFonts w:ascii="Times New Roman" w:hAnsi="Times New Roman" w:cs="Times New Roman"/>
          <w:sz w:val="24"/>
          <w:szCs w:val="24"/>
        </w:rPr>
        <w:footnoteReference w:id="53"/>
      </w:r>
      <w:r w:rsidR="0061479A">
        <w:rPr>
          <w:rFonts w:ascii="Times New Roman" w:hAnsi="Times New Roman" w:cs="Times New Roman"/>
          <w:sz w:val="24"/>
          <w:szCs w:val="24"/>
        </w:rPr>
        <w:t xml:space="preserve"> Kolmanda riigi lipu all töötamise</w:t>
      </w:r>
      <w:r w:rsidR="00517CA8">
        <w:rPr>
          <w:rFonts w:ascii="Times New Roman" w:hAnsi="Times New Roman" w:cs="Times New Roman"/>
          <w:sz w:val="24"/>
          <w:szCs w:val="24"/>
        </w:rPr>
        <w:t xml:space="preserve"> korral</w:t>
      </w:r>
      <w:r w:rsidR="0061479A">
        <w:rPr>
          <w:rFonts w:ascii="Times New Roman" w:hAnsi="Times New Roman" w:cs="Times New Roman"/>
          <w:sz w:val="24"/>
          <w:szCs w:val="24"/>
        </w:rPr>
        <w:t xml:space="preserve"> aga enamasti sotsiaalkindlustust ei ole </w:t>
      </w:r>
      <w:r w:rsidR="00517CA8">
        <w:rPr>
          <w:rFonts w:ascii="Times New Roman" w:hAnsi="Times New Roman" w:cs="Times New Roman"/>
          <w:sz w:val="24"/>
          <w:szCs w:val="24"/>
        </w:rPr>
        <w:t>ja kui töötatakse peamiselt</w:t>
      </w:r>
      <w:r w:rsidR="0061479A">
        <w:rPr>
          <w:rFonts w:ascii="Times New Roman" w:hAnsi="Times New Roman" w:cs="Times New Roman"/>
          <w:sz w:val="24"/>
          <w:szCs w:val="24"/>
        </w:rPr>
        <w:t xml:space="preserve"> sellistel laevadel</w:t>
      </w:r>
      <w:r w:rsidR="00517CA8">
        <w:rPr>
          <w:rFonts w:ascii="Times New Roman" w:hAnsi="Times New Roman" w:cs="Times New Roman"/>
          <w:sz w:val="24"/>
          <w:szCs w:val="24"/>
        </w:rPr>
        <w:t>, siis</w:t>
      </w:r>
      <w:r w:rsidR="0061479A">
        <w:rPr>
          <w:rFonts w:ascii="Times New Roman" w:hAnsi="Times New Roman" w:cs="Times New Roman"/>
          <w:sz w:val="24"/>
          <w:szCs w:val="24"/>
        </w:rPr>
        <w:t xml:space="preserve"> pensioniõigust ei teki. </w:t>
      </w:r>
      <w:r w:rsidR="008E4AEB">
        <w:rPr>
          <w:rFonts w:ascii="Times New Roman" w:hAnsi="Times New Roman" w:cs="Times New Roman"/>
          <w:sz w:val="24"/>
          <w:szCs w:val="24"/>
        </w:rPr>
        <w:t xml:space="preserve">Lisaks </w:t>
      </w:r>
      <w:r w:rsidR="00AD2254">
        <w:rPr>
          <w:rFonts w:ascii="Times New Roman" w:hAnsi="Times New Roman" w:cs="Times New Roman"/>
          <w:sz w:val="24"/>
          <w:szCs w:val="24"/>
        </w:rPr>
        <w:t>võib meremees vahetada merelise töö maismaatöö vastu, millega kaasnevad tavapärased sotsiaaltagatised.</w:t>
      </w:r>
      <w:r w:rsidR="008E4AEB">
        <w:rPr>
          <w:rFonts w:ascii="Times New Roman" w:hAnsi="Times New Roman" w:cs="Times New Roman"/>
          <w:sz w:val="24"/>
          <w:szCs w:val="24"/>
        </w:rPr>
        <w:t xml:space="preserve"> </w:t>
      </w:r>
      <w:r w:rsidR="0061479A">
        <w:rPr>
          <w:rFonts w:ascii="Times New Roman" w:hAnsi="Times New Roman" w:cs="Times New Roman"/>
          <w:sz w:val="24"/>
          <w:szCs w:val="24"/>
        </w:rPr>
        <w:t xml:space="preserve">Seega sõltub riive intensiivsus kokkuvõttes konkreetse laevapere liikme töökäigust. </w:t>
      </w:r>
      <w:r w:rsidR="001911C5" w:rsidRPr="001911C5">
        <w:rPr>
          <w:rFonts w:ascii="Times New Roman" w:hAnsi="Times New Roman" w:cs="Times New Roman"/>
          <w:sz w:val="24"/>
          <w:szCs w:val="24"/>
        </w:rPr>
        <w:t xml:space="preserve">Eesmärgi poolel on kaalukausil laevandusettevõtluse jätkusuutlikkus (PS § 31) </w:t>
      </w:r>
      <w:r w:rsidR="00517CA8">
        <w:rPr>
          <w:rFonts w:ascii="Times New Roman" w:hAnsi="Times New Roman" w:cs="Times New Roman"/>
          <w:sz w:val="24"/>
          <w:szCs w:val="24"/>
        </w:rPr>
        <w:t>ja</w:t>
      </w:r>
      <w:r w:rsidR="001911C5" w:rsidRPr="001911C5">
        <w:rPr>
          <w:rFonts w:ascii="Times New Roman" w:hAnsi="Times New Roman" w:cs="Times New Roman"/>
          <w:sz w:val="24"/>
          <w:szCs w:val="24"/>
        </w:rPr>
        <w:t xml:space="preserve"> tööhõive (PS § 29), mis omakorda tagavad töökoha valiku vabaduse. Olukorras, kus teised lipuriigid ei rakenda laevapere liikmetele tööjõumakse (iseäranis kolmandad riigid) või hüvitavad need (Skandinaavia</w:t>
      </w:r>
      <w:r w:rsidR="00517CA8">
        <w:rPr>
          <w:rFonts w:ascii="Times New Roman" w:hAnsi="Times New Roman" w:cs="Times New Roman"/>
          <w:sz w:val="24"/>
          <w:szCs w:val="24"/>
        </w:rPr>
        <w:t xml:space="preserve"> </w:t>
      </w:r>
      <w:r w:rsidR="001911C5" w:rsidRPr="001911C5">
        <w:rPr>
          <w:rFonts w:ascii="Times New Roman" w:hAnsi="Times New Roman" w:cs="Times New Roman"/>
          <w:sz w:val="24"/>
          <w:szCs w:val="24"/>
        </w:rPr>
        <w:t>maad), on Eesti laevandusettevõtjatel keeruline konkurentsis püsida ning tegevust pik</w:t>
      </w:r>
      <w:r w:rsidR="00517CA8">
        <w:rPr>
          <w:rFonts w:ascii="Times New Roman" w:hAnsi="Times New Roman" w:cs="Times New Roman"/>
          <w:sz w:val="24"/>
          <w:szCs w:val="24"/>
        </w:rPr>
        <w:t>ka aega</w:t>
      </w:r>
      <w:r w:rsidR="001911C5" w:rsidRPr="001911C5">
        <w:rPr>
          <w:rFonts w:ascii="Times New Roman" w:hAnsi="Times New Roman" w:cs="Times New Roman"/>
          <w:sz w:val="24"/>
          <w:szCs w:val="24"/>
        </w:rPr>
        <w:t xml:space="preserve"> jätkata. </w:t>
      </w:r>
      <w:r w:rsidR="00517CA8">
        <w:rPr>
          <w:rFonts w:ascii="Times New Roman" w:hAnsi="Times New Roman" w:cs="Times New Roman"/>
          <w:sz w:val="24"/>
          <w:szCs w:val="24"/>
        </w:rPr>
        <w:t>Kui m</w:t>
      </w:r>
      <w:r w:rsidR="001911C5" w:rsidRPr="001911C5">
        <w:rPr>
          <w:rFonts w:ascii="Times New Roman" w:hAnsi="Times New Roman" w:cs="Times New Roman"/>
          <w:sz w:val="24"/>
          <w:szCs w:val="24"/>
        </w:rPr>
        <w:t xml:space="preserve">uudatusi </w:t>
      </w:r>
      <w:r w:rsidR="00517CA8">
        <w:rPr>
          <w:rFonts w:ascii="Times New Roman" w:hAnsi="Times New Roman" w:cs="Times New Roman"/>
          <w:sz w:val="24"/>
          <w:szCs w:val="24"/>
        </w:rPr>
        <w:t>ei tehta,</w:t>
      </w:r>
      <w:r w:rsidR="001911C5" w:rsidRPr="001911C5">
        <w:rPr>
          <w:rFonts w:ascii="Times New Roman" w:hAnsi="Times New Roman" w:cs="Times New Roman"/>
          <w:sz w:val="24"/>
          <w:szCs w:val="24"/>
        </w:rPr>
        <w:t xml:space="preserve"> on oht, et laeva lipu vahetusega viiakse töökohad teise riiki või kaovad need sootuks.</w:t>
      </w:r>
    </w:p>
    <w:p w14:paraId="577C0BE0" w14:textId="77777777" w:rsidR="006C5462" w:rsidRDefault="006C5462" w:rsidP="001911C5">
      <w:pPr>
        <w:spacing w:after="0" w:line="240" w:lineRule="auto"/>
        <w:jc w:val="both"/>
        <w:rPr>
          <w:rFonts w:ascii="Times New Roman" w:hAnsi="Times New Roman" w:cs="Times New Roman"/>
          <w:sz w:val="24"/>
          <w:szCs w:val="24"/>
        </w:rPr>
      </w:pPr>
    </w:p>
    <w:p w14:paraId="5E4AC4EF" w14:textId="2FE8CE15" w:rsidR="0061479A" w:rsidRDefault="0061479A" w:rsidP="0061479A">
      <w:pPr>
        <w:spacing w:after="0" w:line="240" w:lineRule="auto"/>
        <w:jc w:val="both"/>
        <w:rPr>
          <w:rFonts w:ascii="Times New Roman" w:hAnsi="Times New Roman" w:cs="Times New Roman"/>
          <w:sz w:val="24"/>
          <w:szCs w:val="24"/>
        </w:rPr>
      </w:pPr>
      <w:r w:rsidRPr="001F5839">
        <w:rPr>
          <w:rFonts w:ascii="Times New Roman" w:hAnsi="Times New Roman" w:cs="Times New Roman"/>
          <w:sz w:val="24"/>
          <w:szCs w:val="24"/>
        </w:rPr>
        <w:t>Nii töötuse kui</w:t>
      </w:r>
      <w:r>
        <w:rPr>
          <w:rFonts w:ascii="Times New Roman" w:hAnsi="Times New Roman" w:cs="Times New Roman"/>
          <w:sz w:val="24"/>
          <w:szCs w:val="24"/>
        </w:rPr>
        <w:t xml:space="preserve"> ka vanaduse puhul on riigi kohustus luua süsteem, mis tagaks, et isikute elatustase oleks mõistlikus proportsioonis varasemaga ega langeks allapoole vaesuspiiri.</w:t>
      </w:r>
      <w:r>
        <w:rPr>
          <w:rStyle w:val="Allmrkuseviide"/>
          <w:rFonts w:ascii="Times New Roman" w:hAnsi="Times New Roman" w:cs="Times New Roman"/>
          <w:sz w:val="24"/>
          <w:szCs w:val="24"/>
        </w:rPr>
        <w:footnoteReference w:id="54"/>
      </w:r>
      <w:r>
        <w:rPr>
          <w:rFonts w:ascii="Times New Roman" w:hAnsi="Times New Roman" w:cs="Times New Roman"/>
          <w:sz w:val="24"/>
          <w:szCs w:val="24"/>
        </w:rPr>
        <w:t xml:space="preserve"> See aga ei tähenda, et põhiseadus kohustab riiki tingimusteta tagama, et isikule töötuse või vanaduse puhul antav abi on puuduse korral antavast abist suurem. PS § 28 lg-s 2 nimetatud sotsiaalsete riskide korral ei </w:t>
      </w:r>
      <w:r w:rsidR="001F5839">
        <w:rPr>
          <w:rFonts w:ascii="Times New Roman" w:hAnsi="Times New Roman" w:cs="Times New Roman"/>
          <w:sz w:val="24"/>
          <w:szCs w:val="24"/>
        </w:rPr>
        <w:t>lasu</w:t>
      </w:r>
      <w:r>
        <w:rPr>
          <w:rFonts w:ascii="Times New Roman" w:hAnsi="Times New Roman" w:cs="Times New Roman"/>
          <w:sz w:val="24"/>
          <w:szCs w:val="24"/>
        </w:rPr>
        <w:t xml:space="preserve"> rii</w:t>
      </w:r>
      <w:r w:rsidR="001F5839">
        <w:rPr>
          <w:rFonts w:ascii="Times New Roman" w:hAnsi="Times New Roman" w:cs="Times New Roman"/>
          <w:sz w:val="24"/>
          <w:szCs w:val="24"/>
        </w:rPr>
        <w:t>gil</w:t>
      </w:r>
      <w:r>
        <w:rPr>
          <w:rFonts w:ascii="Times New Roman" w:hAnsi="Times New Roman" w:cs="Times New Roman"/>
          <w:sz w:val="24"/>
          <w:szCs w:val="24"/>
        </w:rPr>
        <w:t xml:space="preserve"> ainuvastut</w:t>
      </w:r>
      <w:r w:rsidR="001F5839">
        <w:rPr>
          <w:rFonts w:ascii="Times New Roman" w:hAnsi="Times New Roman" w:cs="Times New Roman"/>
          <w:sz w:val="24"/>
          <w:szCs w:val="24"/>
        </w:rPr>
        <w:t>us</w:t>
      </w:r>
      <w:r>
        <w:rPr>
          <w:rFonts w:ascii="Times New Roman" w:hAnsi="Times New Roman" w:cs="Times New Roman"/>
          <w:sz w:val="24"/>
          <w:szCs w:val="24"/>
        </w:rPr>
        <w:t>, vaid</w:t>
      </w:r>
      <w:r w:rsidR="0043698E">
        <w:rPr>
          <w:rFonts w:ascii="Times New Roman" w:hAnsi="Times New Roman" w:cs="Times New Roman"/>
          <w:sz w:val="24"/>
          <w:szCs w:val="24"/>
        </w:rPr>
        <w:t xml:space="preserve"> isiku</w:t>
      </w:r>
      <w:r>
        <w:rPr>
          <w:rFonts w:ascii="Times New Roman" w:hAnsi="Times New Roman" w:cs="Times New Roman"/>
          <w:sz w:val="24"/>
          <w:szCs w:val="24"/>
        </w:rPr>
        <w:t xml:space="preserve"> toimetuleku eest vastutab nii riik kui ka isiku perekond. Riigikohus on leidnud, et vanadus </w:t>
      </w:r>
      <w:r w:rsidRPr="0070661E">
        <w:rPr>
          <w:rFonts w:ascii="Times New Roman" w:hAnsi="Times New Roman" w:cs="Times New Roman"/>
          <w:sz w:val="24"/>
          <w:szCs w:val="24"/>
        </w:rPr>
        <w:t>koos sellest tuleneva abivajadusega on selgelt ette nähtav sotsiaalne risk, milleks töövõimelisel ja -ealisel inimesel on enamasti võimalik valmistuda.</w:t>
      </w:r>
      <w:r w:rsidRPr="000823AA">
        <w:rPr>
          <w:rFonts w:ascii="Times New Roman" w:hAnsi="Times New Roman" w:cs="Times New Roman"/>
          <w:sz w:val="24"/>
          <w:szCs w:val="24"/>
        </w:rPr>
        <w:t xml:space="preserve"> </w:t>
      </w:r>
      <w:r w:rsidRPr="0070661E">
        <w:rPr>
          <w:rFonts w:ascii="Times New Roman" w:hAnsi="Times New Roman" w:cs="Times New Roman"/>
          <w:sz w:val="24"/>
          <w:szCs w:val="24"/>
        </w:rPr>
        <w:t>Isiku enda vastutus selle eest, et talle oleks vanaduses tagatud kõrgem abitase võrreldes üksnes puuduse vältimiseks antava abiga</w:t>
      </w:r>
      <w:r w:rsidR="0043698E">
        <w:rPr>
          <w:rFonts w:ascii="Times New Roman" w:hAnsi="Times New Roman" w:cs="Times New Roman"/>
          <w:sz w:val="24"/>
          <w:szCs w:val="24"/>
        </w:rPr>
        <w:t>,</w:t>
      </w:r>
      <w:r w:rsidRPr="0070661E">
        <w:rPr>
          <w:rFonts w:ascii="Times New Roman" w:hAnsi="Times New Roman" w:cs="Times New Roman"/>
          <w:sz w:val="24"/>
          <w:szCs w:val="24"/>
        </w:rPr>
        <w:t xml:space="preserve"> seisneb eeskätt tema (või tema eest teise isiku, nt tööandja) antavas panuses riigi loodud sotsiaalkaitsesüsteemidesse riigi ette nähtud ulatuses, tingimustel ja korras. Panus võib tähendada rahalist panust maksude, kindlustusmaksete vms vormis, töötamist kindla ajavahemiku vältel või seadusandja määratud muu sarnase tingimuse täitmist. Seejuures peaks isikule vanaduse korral tagatud abi olema seda suurem, mida suurem on olnud tema enda panus riigi loodud vanaduskaitset tagavasse süsteemi.</w:t>
      </w:r>
      <w:r>
        <w:rPr>
          <w:rStyle w:val="Allmrkuseviide"/>
          <w:rFonts w:ascii="Times New Roman" w:hAnsi="Times New Roman" w:cs="Times New Roman"/>
          <w:sz w:val="24"/>
          <w:szCs w:val="24"/>
        </w:rPr>
        <w:footnoteReference w:id="55"/>
      </w:r>
    </w:p>
    <w:p w14:paraId="261EC1F2" w14:textId="77777777" w:rsidR="00D74027" w:rsidRDefault="00D74027" w:rsidP="0061479A">
      <w:pPr>
        <w:spacing w:after="0" w:line="240" w:lineRule="auto"/>
        <w:jc w:val="both"/>
        <w:rPr>
          <w:rFonts w:ascii="Times New Roman" w:hAnsi="Times New Roman" w:cs="Times New Roman"/>
          <w:sz w:val="24"/>
          <w:szCs w:val="24"/>
        </w:rPr>
      </w:pPr>
    </w:p>
    <w:p w14:paraId="6CC5926D" w14:textId="11B60E9E" w:rsidR="000E15E2" w:rsidRDefault="006E01F5" w:rsidP="000E1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Mõõdukuse hindamisel tuleb arvestada, et sotsiaalkindlustussüsteemi ülesehitamisel on Riigikogul avar diskretsiooniõigus. </w:t>
      </w:r>
      <w:r w:rsidRPr="0070661E">
        <w:rPr>
          <w:rFonts w:ascii="Times New Roman" w:hAnsi="Times New Roman" w:cs="Times New Roman"/>
          <w:sz w:val="24"/>
          <w:szCs w:val="24"/>
        </w:rPr>
        <w:t xml:space="preserve">Kui seadusandja on määranud isiku enda või tema eest antava panuse sotsiaalkaitsesüsteemidesse kui </w:t>
      </w:r>
      <w:r>
        <w:rPr>
          <w:rFonts w:ascii="Times New Roman" w:hAnsi="Times New Roman" w:cs="Times New Roman"/>
          <w:sz w:val="24"/>
          <w:szCs w:val="24"/>
        </w:rPr>
        <w:t>töötusabi</w:t>
      </w:r>
      <w:r w:rsidRPr="0070661E">
        <w:rPr>
          <w:rFonts w:ascii="Times New Roman" w:hAnsi="Times New Roman" w:cs="Times New Roman"/>
          <w:sz w:val="24"/>
          <w:szCs w:val="24"/>
        </w:rPr>
        <w:t xml:space="preserve"> </w:t>
      </w:r>
      <w:r>
        <w:rPr>
          <w:rFonts w:ascii="Times New Roman" w:hAnsi="Times New Roman" w:cs="Times New Roman"/>
          <w:sz w:val="24"/>
          <w:szCs w:val="24"/>
        </w:rPr>
        <w:t>või</w:t>
      </w:r>
      <w:r w:rsidRPr="0070661E">
        <w:rPr>
          <w:rFonts w:ascii="Times New Roman" w:hAnsi="Times New Roman" w:cs="Times New Roman"/>
          <w:sz w:val="24"/>
          <w:szCs w:val="24"/>
        </w:rPr>
        <w:t xml:space="preserve"> vanadusabi</w:t>
      </w:r>
      <w:r>
        <w:rPr>
          <w:rFonts w:ascii="Times New Roman" w:hAnsi="Times New Roman" w:cs="Times New Roman"/>
          <w:sz w:val="24"/>
          <w:szCs w:val="24"/>
        </w:rPr>
        <w:t xml:space="preserve"> </w:t>
      </w:r>
      <w:r w:rsidRPr="0070661E">
        <w:rPr>
          <w:rFonts w:ascii="Times New Roman" w:hAnsi="Times New Roman" w:cs="Times New Roman"/>
          <w:sz w:val="24"/>
          <w:szCs w:val="24"/>
        </w:rPr>
        <w:t>saamise eelduse, tekib isikul õigus sellis</w:t>
      </w:r>
      <w:r w:rsidR="0043698E">
        <w:rPr>
          <w:rFonts w:ascii="Times New Roman" w:hAnsi="Times New Roman" w:cs="Times New Roman"/>
          <w:sz w:val="24"/>
          <w:szCs w:val="24"/>
        </w:rPr>
        <w:t>t</w:t>
      </w:r>
      <w:r w:rsidRPr="0070661E">
        <w:rPr>
          <w:rFonts w:ascii="Times New Roman" w:hAnsi="Times New Roman" w:cs="Times New Roman"/>
          <w:sz w:val="24"/>
          <w:szCs w:val="24"/>
        </w:rPr>
        <w:t xml:space="preserve"> abi</w:t>
      </w:r>
      <w:r w:rsidR="0043698E">
        <w:rPr>
          <w:rFonts w:ascii="Times New Roman" w:hAnsi="Times New Roman" w:cs="Times New Roman"/>
          <w:sz w:val="24"/>
          <w:szCs w:val="24"/>
        </w:rPr>
        <w:t xml:space="preserve"> saada</w:t>
      </w:r>
      <w:r w:rsidRPr="0070661E">
        <w:rPr>
          <w:rFonts w:ascii="Times New Roman" w:hAnsi="Times New Roman" w:cs="Times New Roman"/>
          <w:sz w:val="24"/>
          <w:szCs w:val="24"/>
        </w:rPr>
        <w:t xml:space="preserve"> üksnes juhul, kui ta on need tingimused täitnud.</w:t>
      </w:r>
      <w:r>
        <w:rPr>
          <w:rFonts w:ascii="Times New Roman" w:hAnsi="Times New Roman" w:cs="Times New Roman"/>
          <w:sz w:val="24"/>
          <w:szCs w:val="24"/>
        </w:rPr>
        <w:t xml:space="preserve"> Eeltoodust tuleneb, </w:t>
      </w:r>
      <w:r>
        <w:rPr>
          <w:rFonts w:ascii="Times New Roman" w:hAnsi="Times New Roman" w:cs="Times New Roman"/>
          <w:sz w:val="24"/>
          <w:szCs w:val="24"/>
        </w:rPr>
        <w:lastRenderedPageBreak/>
        <w:t xml:space="preserve">et kui isik ei ole kollektiivsesse sotsiaalkindlustussüsteemi panustanud või on seda teinud vaid vähesel määral, on tal õigus riigi vastusooritusele võrreldavas määras seni, kuni ta ei lange allapoole vaesuspiiri. </w:t>
      </w:r>
      <w:r w:rsidR="000E15E2">
        <w:rPr>
          <w:rFonts w:ascii="Times New Roman" w:hAnsi="Times New Roman" w:cs="Times New Roman"/>
          <w:sz w:val="24"/>
          <w:szCs w:val="24"/>
        </w:rPr>
        <w:t>Vaesusesse sattumist saab kõnealune laevapere liige vältida</w:t>
      </w:r>
      <w:r w:rsidR="00A93997">
        <w:rPr>
          <w:rFonts w:ascii="Times New Roman" w:hAnsi="Times New Roman" w:cs="Times New Roman"/>
          <w:sz w:val="24"/>
          <w:szCs w:val="24"/>
        </w:rPr>
        <w:t>,</w:t>
      </w:r>
      <w:r w:rsidR="000E15E2">
        <w:rPr>
          <w:rFonts w:ascii="Times New Roman" w:hAnsi="Times New Roman" w:cs="Times New Roman"/>
          <w:sz w:val="24"/>
          <w:szCs w:val="24"/>
        </w:rPr>
        <w:t xml:space="preserve"> näiteks </w:t>
      </w:r>
      <w:r w:rsidR="0043698E">
        <w:rPr>
          <w:rFonts w:ascii="Times New Roman" w:hAnsi="Times New Roman" w:cs="Times New Roman"/>
          <w:sz w:val="24"/>
          <w:szCs w:val="24"/>
        </w:rPr>
        <w:t xml:space="preserve">kasutades </w:t>
      </w:r>
      <w:r w:rsidR="000E15E2">
        <w:rPr>
          <w:rFonts w:ascii="Times New Roman" w:hAnsi="Times New Roman" w:cs="Times New Roman"/>
          <w:sz w:val="24"/>
          <w:szCs w:val="24"/>
        </w:rPr>
        <w:t>tulumaksusoodustusest saadud vahendeid säästmiseks või investeerimiseks.</w:t>
      </w:r>
    </w:p>
    <w:p w14:paraId="485C7DE7" w14:textId="77777777" w:rsidR="00647305" w:rsidRDefault="00647305" w:rsidP="0061479A">
      <w:pPr>
        <w:spacing w:after="0" w:line="240" w:lineRule="auto"/>
        <w:jc w:val="both"/>
        <w:rPr>
          <w:rFonts w:ascii="Times New Roman" w:hAnsi="Times New Roman" w:cs="Times New Roman"/>
          <w:sz w:val="24"/>
          <w:szCs w:val="24"/>
        </w:rPr>
      </w:pPr>
    </w:p>
    <w:p w14:paraId="06FE05C6" w14:textId="167C92C7" w:rsidR="0051155C" w:rsidRDefault="0043698E" w:rsidP="00511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647305">
        <w:rPr>
          <w:rFonts w:ascii="Times New Roman" w:hAnsi="Times New Roman" w:cs="Times New Roman"/>
          <w:sz w:val="24"/>
          <w:szCs w:val="24"/>
        </w:rPr>
        <w:t xml:space="preserve">öötuskindlustushüvitise ja </w:t>
      </w:r>
      <w:r w:rsidR="00F85DC2">
        <w:rPr>
          <w:rFonts w:ascii="Times New Roman" w:hAnsi="Times New Roman" w:cs="Times New Roman"/>
          <w:sz w:val="24"/>
          <w:szCs w:val="24"/>
        </w:rPr>
        <w:t>vanadus</w:t>
      </w:r>
      <w:r w:rsidR="00647305">
        <w:rPr>
          <w:rFonts w:ascii="Times New Roman" w:hAnsi="Times New Roman" w:cs="Times New Roman"/>
          <w:sz w:val="24"/>
          <w:szCs w:val="24"/>
        </w:rPr>
        <w:t>pensioni</w:t>
      </w:r>
      <w:r>
        <w:rPr>
          <w:rFonts w:ascii="Times New Roman" w:hAnsi="Times New Roman" w:cs="Times New Roman"/>
          <w:sz w:val="24"/>
          <w:szCs w:val="24"/>
        </w:rPr>
        <w:t xml:space="preserve"> kõrval</w:t>
      </w:r>
      <w:r w:rsidR="00647305">
        <w:rPr>
          <w:rFonts w:ascii="Times New Roman" w:hAnsi="Times New Roman" w:cs="Times New Roman"/>
          <w:sz w:val="24"/>
          <w:szCs w:val="24"/>
        </w:rPr>
        <w:t xml:space="preserve"> on riik loonud täiendavad kaitsemehhanismid, </w:t>
      </w:r>
      <w:r w:rsidR="00A93997">
        <w:rPr>
          <w:rFonts w:ascii="Times New Roman" w:hAnsi="Times New Roman" w:cs="Times New Roman"/>
          <w:sz w:val="24"/>
          <w:szCs w:val="24"/>
        </w:rPr>
        <w:t xml:space="preserve">et </w:t>
      </w:r>
      <w:r w:rsidR="00647305">
        <w:rPr>
          <w:rFonts w:ascii="Times New Roman" w:hAnsi="Times New Roman" w:cs="Times New Roman"/>
          <w:sz w:val="24"/>
          <w:szCs w:val="24"/>
        </w:rPr>
        <w:t>taga</w:t>
      </w:r>
      <w:r w:rsidR="00A93997">
        <w:rPr>
          <w:rFonts w:ascii="Times New Roman" w:hAnsi="Times New Roman" w:cs="Times New Roman"/>
          <w:sz w:val="24"/>
          <w:szCs w:val="24"/>
        </w:rPr>
        <w:t>da</w:t>
      </w:r>
      <w:r w:rsidR="00647305">
        <w:rPr>
          <w:rFonts w:ascii="Times New Roman" w:hAnsi="Times New Roman" w:cs="Times New Roman"/>
          <w:sz w:val="24"/>
          <w:szCs w:val="24"/>
        </w:rPr>
        <w:t xml:space="preserve"> isikule</w:t>
      </w:r>
      <w:r w:rsidRPr="0043698E">
        <w:rPr>
          <w:rFonts w:ascii="Times New Roman" w:hAnsi="Times New Roman" w:cs="Times New Roman"/>
          <w:sz w:val="24"/>
          <w:szCs w:val="24"/>
        </w:rPr>
        <w:t xml:space="preserve"> sotsiaalsete riskide realiseerumise</w:t>
      </w:r>
      <w:r w:rsidR="00A93997">
        <w:rPr>
          <w:rFonts w:ascii="Times New Roman" w:hAnsi="Times New Roman" w:cs="Times New Roman"/>
          <w:sz w:val="24"/>
          <w:szCs w:val="24"/>
        </w:rPr>
        <w:t xml:space="preserve"> korral</w:t>
      </w:r>
      <w:r w:rsidR="00647305">
        <w:rPr>
          <w:rFonts w:ascii="Times New Roman" w:hAnsi="Times New Roman" w:cs="Times New Roman"/>
          <w:sz w:val="24"/>
          <w:szCs w:val="24"/>
        </w:rPr>
        <w:t xml:space="preserve"> minimaalne sissetulek.</w:t>
      </w:r>
      <w:r w:rsidR="00521158">
        <w:rPr>
          <w:rFonts w:ascii="Times New Roman" w:hAnsi="Times New Roman" w:cs="Times New Roman"/>
          <w:sz w:val="24"/>
          <w:szCs w:val="24"/>
        </w:rPr>
        <w:t xml:space="preserve"> Alates 2026. aastast on </w:t>
      </w:r>
      <w:r>
        <w:rPr>
          <w:rFonts w:ascii="Times New Roman" w:hAnsi="Times New Roman" w:cs="Times New Roman"/>
          <w:sz w:val="24"/>
          <w:szCs w:val="24"/>
        </w:rPr>
        <w:t>peale</w:t>
      </w:r>
      <w:r w:rsidR="004078D7">
        <w:rPr>
          <w:rFonts w:ascii="Times New Roman" w:hAnsi="Times New Roman" w:cs="Times New Roman"/>
          <w:sz w:val="24"/>
          <w:szCs w:val="24"/>
        </w:rPr>
        <w:t xml:space="preserve"> sissetulekupõhise töötuskindlustushüvitise võimalik saada ka baasmääras töötuskindlustushüvitist, mille saamise õigus on laiem. </w:t>
      </w:r>
      <w:r w:rsidR="00DF4434">
        <w:rPr>
          <w:rFonts w:ascii="Times New Roman" w:hAnsi="Times New Roman" w:cs="Times New Roman"/>
          <w:sz w:val="24"/>
          <w:szCs w:val="24"/>
        </w:rPr>
        <w:t>Hoolimata sissemaksete suurusest</w:t>
      </w:r>
      <w:r w:rsidR="004078D7">
        <w:rPr>
          <w:rFonts w:ascii="Times New Roman" w:hAnsi="Times New Roman" w:cs="Times New Roman"/>
          <w:sz w:val="24"/>
          <w:szCs w:val="24"/>
        </w:rPr>
        <w:t xml:space="preserve"> on </w:t>
      </w:r>
      <w:r w:rsidR="00A93997">
        <w:rPr>
          <w:rFonts w:ascii="Times New Roman" w:hAnsi="Times New Roman" w:cs="Times New Roman"/>
          <w:sz w:val="24"/>
          <w:szCs w:val="24"/>
        </w:rPr>
        <w:t xml:space="preserve">isikule, kellel on õigus </w:t>
      </w:r>
      <w:r w:rsidR="00521158">
        <w:rPr>
          <w:rFonts w:ascii="Times New Roman" w:hAnsi="Times New Roman" w:cs="Times New Roman"/>
          <w:sz w:val="24"/>
          <w:szCs w:val="24"/>
        </w:rPr>
        <w:t>töötuskindlustushüvitis</w:t>
      </w:r>
      <w:r w:rsidR="00A93997">
        <w:rPr>
          <w:rFonts w:ascii="Times New Roman" w:hAnsi="Times New Roman" w:cs="Times New Roman"/>
          <w:sz w:val="24"/>
          <w:szCs w:val="24"/>
        </w:rPr>
        <w:t>t saada,</w:t>
      </w:r>
      <w:r w:rsidR="00DF4434">
        <w:rPr>
          <w:rFonts w:ascii="Times New Roman" w:hAnsi="Times New Roman" w:cs="Times New Roman"/>
          <w:sz w:val="24"/>
          <w:szCs w:val="24"/>
        </w:rPr>
        <w:t xml:space="preserve"> igal juhul tagatud vähemalt</w:t>
      </w:r>
      <w:r w:rsidR="00521158">
        <w:rPr>
          <w:rFonts w:ascii="Times New Roman" w:hAnsi="Times New Roman" w:cs="Times New Roman"/>
          <w:sz w:val="24"/>
          <w:szCs w:val="24"/>
        </w:rPr>
        <w:t xml:space="preserve"> minimaal</w:t>
      </w:r>
      <w:r w:rsidR="00DF4434">
        <w:rPr>
          <w:rFonts w:ascii="Times New Roman" w:hAnsi="Times New Roman" w:cs="Times New Roman"/>
          <w:sz w:val="24"/>
          <w:szCs w:val="24"/>
        </w:rPr>
        <w:t>n</w:t>
      </w:r>
      <w:r w:rsidR="00521158">
        <w:rPr>
          <w:rFonts w:ascii="Times New Roman" w:hAnsi="Times New Roman" w:cs="Times New Roman"/>
          <w:sz w:val="24"/>
          <w:szCs w:val="24"/>
        </w:rPr>
        <w:t>e hüvitis</w:t>
      </w:r>
      <w:r>
        <w:rPr>
          <w:rFonts w:ascii="Times New Roman" w:hAnsi="Times New Roman" w:cs="Times New Roman"/>
          <w:sz w:val="24"/>
          <w:szCs w:val="24"/>
        </w:rPr>
        <w:t>, mis on</w:t>
      </w:r>
      <w:r w:rsidR="00521158">
        <w:rPr>
          <w:rFonts w:ascii="Times New Roman" w:hAnsi="Times New Roman" w:cs="Times New Roman"/>
          <w:sz w:val="24"/>
          <w:szCs w:val="24"/>
        </w:rPr>
        <w:t xml:space="preserve"> 50% eelmise kalendriaasta kuu töötasu alammäärast (2026. aastal 443 eurot).</w:t>
      </w:r>
      <w:r w:rsidR="00647305">
        <w:rPr>
          <w:rFonts w:ascii="Times New Roman" w:hAnsi="Times New Roman" w:cs="Times New Roman"/>
          <w:sz w:val="24"/>
          <w:szCs w:val="24"/>
        </w:rPr>
        <w:t xml:space="preserve"> </w:t>
      </w:r>
      <w:r w:rsidR="004078D7">
        <w:rPr>
          <w:rFonts w:ascii="Times New Roman" w:hAnsi="Times New Roman" w:cs="Times New Roman"/>
          <w:sz w:val="24"/>
          <w:szCs w:val="24"/>
        </w:rPr>
        <w:t xml:space="preserve">Kui isikul pole pensioniikka jõudes pensionistaaži puudumise tõttu õigust </w:t>
      </w:r>
      <w:r w:rsidR="00F85DC2">
        <w:rPr>
          <w:rFonts w:ascii="Times New Roman" w:hAnsi="Times New Roman" w:cs="Times New Roman"/>
          <w:sz w:val="24"/>
          <w:szCs w:val="24"/>
        </w:rPr>
        <w:t>vanaduspensioni saada, aga ta on elanud vahetult enne taotlemist vähemalt viis aastat Eestis, on tal õigus saada rahvapensioni (2026. aastal 414 eurot).</w:t>
      </w:r>
      <w:r w:rsidR="0051155C">
        <w:rPr>
          <w:rFonts w:ascii="Times New Roman" w:hAnsi="Times New Roman" w:cs="Times New Roman"/>
          <w:sz w:val="24"/>
          <w:szCs w:val="24"/>
        </w:rPr>
        <w:t xml:space="preserve"> Rahvapensioni määras pension määratakse ka isikule, kelle vanaduspension osutuks eelnimetatust väiksemaks. </w:t>
      </w:r>
      <w:r w:rsidR="0051155C" w:rsidRPr="000E15E2">
        <w:rPr>
          <w:rFonts w:ascii="Times New Roman" w:hAnsi="Times New Roman" w:cs="Times New Roman"/>
          <w:sz w:val="24"/>
          <w:szCs w:val="24"/>
        </w:rPr>
        <w:t xml:space="preserve">Samuti tagab riik puuduse korral minimaalse sissetulekukaitse toimetulekutoetusega, mida reguleeritakse </w:t>
      </w:r>
      <w:r>
        <w:rPr>
          <w:rFonts w:ascii="Times New Roman" w:hAnsi="Times New Roman" w:cs="Times New Roman"/>
          <w:sz w:val="24"/>
          <w:szCs w:val="24"/>
        </w:rPr>
        <w:t>sotsiaalhoolekande seadusega</w:t>
      </w:r>
      <w:r w:rsidR="0051155C" w:rsidRPr="000E15E2">
        <w:rPr>
          <w:rFonts w:ascii="Times New Roman" w:hAnsi="Times New Roman" w:cs="Times New Roman"/>
          <w:sz w:val="24"/>
          <w:szCs w:val="24"/>
        </w:rPr>
        <w:t>.</w:t>
      </w:r>
    </w:p>
    <w:p w14:paraId="0DC11922" w14:textId="5A301E92" w:rsidR="00647305" w:rsidRDefault="00647305" w:rsidP="00647305">
      <w:pPr>
        <w:spacing w:after="0" w:line="240" w:lineRule="auto"/>
        <w:jc w:val="both"/>
        <w:rPr>
          <w:rFonts w:ascii="Times New Roman" w:hAnsi="Times New Roman" w:cs="Times New Roman"/>
          <w:sz w:val="24"/>
          <w:szCs w:val="24"/>
        </w:rPr>
      </w:pPr>
    </w:p>
    <w:p w14:paraId="3B000926" w14:textId="0ABAAE0D" w:rsidR="00BB445C" w:rsidRDefault="00BB445C" w:rsidP="0064730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Kokkuvõte</w:t>
      </w:r>
    </w:p>
    <w:p w14:paraId="601C06FC" w14:textId="77777777" w:rsidR="00BB445C" w:rsidRPr="000E15E2" w:rsidRDefault="00BB445C" w:rsidP="00647305">
      <w:pPr>
        <w:spacing w:after="0" w:line="240" w:lineRule="auto"/>
        <w:jc w:val="both"/>
        <w:rPr>
          <w:rFonts w:ascii="Times New Roman" w:hAnsi="Times New Roman" w:cs="Times New Roman"/>
          <w:sz w:val="24"/>
          <w:szCs w:val="24"/>
          <w:u w:val="single"/>
        </w:rPr>
      </w:pPr>
    </w:p>
    <w:p w14:paraId="4DBF1A88" w14:textId="3718A44B" w:rsidR="00BB1009" w:rsidRDefault="00BB445C" w:rsidP="008F0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Kokkuvõtvalt võib öelda, et </w:t>
      </w:r>
      <w:r w:rsidR="00D7473E">
        <w:rPr>
          <w:rFonts w:ascii="Times New Roman" w:hAnsi="Times New Roman" w:cs="Times New Roman"/>
          <w:sz w:val="24"/>
          <w:szCs w:val="24"/>
        </w:rPr>
        <w:t>kuigi</w:t>
      </w:r>
      <w:r w:rsidR="005B78AA">
        <w:rPr>
          <w:rFonts w:ascii="Times New Roman" w:hAnsi="Times New Roman" w:cs="Times New Roman"/>
          <w:sz w:val="24"/>
          <w:szCs w:val="24"/>
        </w:rPr>
        <w:t xml:space="preserve"> tervisepõhiõigus ja põhiõigus riigi abile tunnustatud sotsiaalsete riskide korral tulenevad põhiseaduse aluspõhimõteteks olevatest inimväärikuse ja sotsiaalriigi põhimõtetest (PS § 10), </w:t>
      </w:r>
      <w:r w:rsidR="008F06F5">
        <w:rPr>
          <w:rFonts w:ascii="Times New Roman" w:hAnsi="Times New Roman" w:cs="Times New Roman"/>
          <w:sz w:val="24"/>
          <w:szCs w:val="24"/>
        </w:rPr>
        <w:t>lähtub põhiseadus siiski isiku autonoomsusest ja vabadusest, mille kohaselt vastutab inimene endale inimväärse elu kindlustamise eest eelkõige ise.</w:t>
      </w:r>
      <w:r w:rsidR="005B78AA">
        <w:rPr>
          <w:rFonts w:ascii="Times New Roman" w:hAnsi="Times New Roman" w:cs="Times New Roman"/>
          <w:sz w:val="24"/>
          <w:szCs w:val="24"/>
        </w:rPr>
        <w:t xml:space="preserve"> Eelnõukohase muudatusega kaasneva</w:t>
      </w:r>
      <w:r w:rsidR="001C6E27">
        <w:rPr>
          <w:rFonts w:ascii="Times New Roman" w:hAnsi="Times New Roman" w:cs="Times New Roman"/>
          <w:sz w:val="24"/>
          <w:szCs w:val="24"/>
        </w:rPr>
        <w:t>t</w:t>
      </w:r>
      <w:r w:rsidR="005B78AA">
        <w:rPr>
          <w:rFonts w:ascii="Times New Roman" w:hAnsi="Times New Roman" w:cs="Times New Roman"/>
          <w:sz w:val="24"/>
          <w:szCs w:val="24"/>
        </w:rPr>
        <w:t xml:space="preserve"> sotsiaalsete hüvede </w:t>
      </w:r>
      <w:r w:rsidR="0043698E">
        <w:rPr>
          <w:rFonts w:ascii="Times New Roman" w:hAnsi="Times New Roman" w:cs="Times New Roman"/>
          <w:sz w:val="24"/>
          <w:szCs w:val="24"/>
        </w:rPr>
        <w:t>vähenemist</w:t>
      </w:r>
      <w:r w:rsidR="005B78AA">
        <w:rPr>
          <w:rFonts w:ascii="Times New Roman" w:hAnsi="Times New Roman" w:cs="Times New Roman"/>
          <w:sz w:val="24"/>
          <w:szCs w:val="24"/>
        </w:rPr>
        <w:t xml:space="preserve"> tasakaalustab tulumaksusoodustus, millest saadava</w:t>
      </w:r>
      <w:r w:rsidR="0043698E">
        <w:rPr>
          <w:rFonts w:ascii="Times New Roman" w:hAnsi="Times New Roman" w:cs="Times New Roman"/>
          <w:sz w:val="24"/>
          <w:szCs w:val="24"/>
        </w:rPr>
        <w:t>t</w:t>
      </w:r>
      <w:r w:rsidR="005B78AA">
        <w:rPr>
          <w:rFonts w:ascii="Times New Roman" w:hAnsi="Times New Roman" w:cs="Times New Roman"/>
          <w:sz w:val="24"/>
          <w:szCs w:val="24"/>
        </w:rPr>
        <w:t xml:space="preserve"> </w:t>
      </w:r>
      <w:r w:rsidR="0043698E">
        <w:rPr>
          <w:rFonts w:ascii="Times New Roman" w:hAnsi="Times New Roman" w:cs="Times New Roman"/>
          <w:sz w:val="24"/>
          <w:szCs w:val="24"/>
        </w:rPr>
        <w:t>lisa</w:t>
      </w:r>
      <w:r w:rsidR="005B78AA">
        <w:rPr>
          <w:rFonts w:ascii="Times New Roman" w:hAnsi="Times New Roman" w:cs="Times New Roman"/>
          <w:sz w:val="24"/>
          <w:szCs w:val="24"/>
        </w:rPr>
        <w:t xml:space="preserve">raha saab laevapere liige </w:t>
      </w:r>
      <w:r w:rsidR="001C6E27">
        <w:rPr>
          <w:rFonts w:ascii="Times New Roman" w:hAnsi="Times New Roman" w:cs="Times New Roman"/>
          <w:sz w:val="24"/>
          <w:szCs w:val="24"/>
        </w:rPr>
        <w:t xml:space="preserve">kasutada </w:t>
      </w:r>
      <w:r w:rsidR="005B78AA">
        <w:rPr>
          <w:rFonts w:ascii="Times New Roman" w:hAnsi="Times New Roman" w:cs="Times New Roman"/>
          <w:sz w:val="24"/>
          <w:szCs w:val="24"/>
        </w:rPr>
        <w:t xml:space="preserve">oma sotsiaalseks kindlustamiseks </w:t>
      </w:r>
      <w:r w:rsidR="001C6E27">
        <w:rPr>
          <w:rFonts w:ascii="Times New Roman" w:hAnsi="Times New Roman" w:cs="Times New Roman"/>
          <w:sz w:val="24"/>
          <w:szCs w:val="24"/>
        </w:rPr>
        <w:t>endale sobival viisil</w:t>
      </w:r>
      <w:r w:rsidR="005B78AA">
        <w:rPr>
          <w:rFonts w:ascii="Times New Roman" w:hAnsi="Times New Roman" w:cs="Times New Roman"/>
          <w:sz w:val="24"/>
          <w:szCs w:val="24"/>
        </w:rPr>
        <w:t xml:space="preserve">. Võimalusi oma tervise ja tuleviku kindlustamiseks on tänapäeva avatud ühiskonnas piisavalt. Kui muudatustega kaasnev laevapere liikmele ei sobi, on tal võimalik kasutada vaba eneseteostuse (PS § 19 lg 1) </w:t>
      </w:r>
      <w:r w:rsidR="0043698E">
        <w:rPr>
          <w:rFonts w:ascii="Times New Roman" w:hAnsi="Times New Roman" w:cs="Times New Roman"/>
          <w:sz w:val="24"/>
          <w:szCs w:val="24"/>
        </w:rPr>
        <w:t>ja</w:t>
      </w:r>
      <w:r w:rsidR="005B78AA">
        <w:rPr>
          <w:rFonts w:ascii="Times New Roman" w:hAnsi="Times New Roman" w:cs="Times New Roman"/>
          <w:sz w:val="24"/>
          <w:szCs w:val="24"/>
        </w:rPr>
        <w:t xml:space="preserve"> töökoha v</w:t>
      </w:r>
      <w:r w:rsidR="008F06F5">
        <w:rPr>
          <w:rFonts w:ascii="Times New Roman" w:hAnsi="Times New Roman" w:cs="Times New Roman"/>
          <w:sz w:val="24"/>
          <w:szCs w:val="24"/>
        </w:rPr>
        <w:t>aba valiku (PS § 29 lg</w:t>
      </w:r>
      <w:r w:rsidR="0043698E">
        <w:rPr>
          <w:rFonts w:ascii="Times New Roman" w:hAnsi="Times New Roman" w:cs="Times New Roman"/>
          <w:sz w:val="24"/>
          <w:szCs w:val="24"/>
        </w:rPr>
        <w:t> </w:t>
      </w:r>
      <w:r w:rsidR="008F06F5">
        <w:rPr>
          <w:rFonts w:ascii="Times New Roman" w:hAnsi="Times New Roman" w:cs="Times New Roman"/>
          <w:sz w:val="24"/>
          <w:szCs w:val="24"/>
        </w:rPr>
        <w:t xml:space="preserve">1) õigust. Välisriigi lipuga laevale tööle asudes tuleb laevapere liikmel arvestada, et sellisel juhul ei pruugi tema sotsiaalkindlustuse tase tõusta. Kolmanda riigi lippu kandval laeval töötades sotsiaalkindlustus enamasti puudub ning sellisel juhul ei kohaldu saadud tasule ka tulumaksusoodustus. </w:t>
      </w:r>
      <w:r w:rsidR="00BB1009">
        <w:rPr>
          <w:rFonts w:ascii="Times New Roman" w:hAnsi="Times New Roman" w:cs="Times New Roman"/>
          <w:sz w:val="24"/>
          <w:szCs w:val="24"/>
        </w:rPr>
        <w:t>Kuna</w:t>
      </w:r>
      <w:r w:rsidR="008075EF">
        <w:rPr>
          <w:rFonts w:ascii="Times New Roman" w:hAnsi="Times New Roman" w:cs="Times New Roman"/>
          <w:sz w:val="24"/>
          <w:szCs w:val="24"/>
        </w:rPr>
        <w:t xml:space="preserve"> pärast</w:t>
      </w:r>
      <w:r w:rsidR="00BB1009">
        <w:rPr>
          <w:rFonts w:ascii="Times New Roman" w:hAnsi="Times New Roman" w:cs="Times New Roman"/>
          <w:sz w:val="24"/>
          <w:szCs w:val="24"/>
        </w:rPr>
        <w:t xml:space="preserve"> muudatuste </w:t>
      </w:r>
      <w:r w:rsidR="008075EF">
        <w:rPr>
          <w:rFonts w:ascii="Times New Roman" w:hAnsi="Times New Roman" w:cs="Times New Roman"/>
          <w:sz w:val="24"/>
          <w:szCs w:val="24"/>
        </w:rPr>
        <w:t>jõustumist</w:t>
      </w:r>
      <w:r w:rsidR="00BB1009">
        <w:rPr>
          <w:rFonts w:ascii="Times New Roman" w:hAnsi="Times New Roman" w:cs="Times New Roman"/>
          <w:sz w:val="24"/>
          <w:szCs w:val="24"/>
        </w:rPr>
        <w:t xml:space="preserve"> säilib laevapere liikmel vähemalt minimaalne sotsiaalkaitse tase </w:t>
      </w:r>
      <w:r w:rsidR="008075EF">
        <w:rPr>
          <w:rFonts w:ascii="Times New Roman" w:hAnsi="Times New Roman" w:cs="Times New Roman"/>
          <w:sz w:val="24"/>
          <w:szCs w:val="24"/>
        </w:rPr>
        <w:t>ja</w:t>
      </w:r>
      <w:r w:rsidR="00BB1009">
        <w:rPr>
          <w:rFonts w:ascii="Times New Roman" w:hAnsi="Times New Roman" w:cs="Times New Roman"/>
          <w:sz w:val="24"/>
          <w:szCs w:val="24"/>
        </w:rPr>
        <w:t xml:space="preserve"> talle on tagatud vahendid enda täiendavaks kindlustamiseks, ei too muudatused kaasa ebaproportsionaalset põhiõiguste riivet. Seega on riive tervisepõhiõigusele ja põhiõigusele riigi abile tunnustatud sotsiaalsete riskide korral põhiseadusega</w:t>
      </w:r>
      <w:r w:rsidR="008075EF" w:rsidRPr="008075EF">
        <w:rPr>
          <w:rFonts w:ascii="Times New Roman" w:hAnsi="Times New Roman" w:cs="Times New Roman"/>
          <w:sz w:val="24"/>
          <w:szCs w:val="24"/>
        </w:rPr>
        <w:t xml:space="preserve"> kooskõlas</w:t>
      </w:r>
      <w:r w:rsidR="00BB1009">
        <w:rPr>
          <w:rFonts w:ascii="Times New Roman" w:hAnsi="Times New Roman" w:cs="Times New Roman"/>
          <w:sz w:val="24"/>
          <w:szCs w:val="24"/>
        </w:rPr>
        <w:t>.</w:t>
      </w:r>
    </w:p>
    <w:p w14:paraId="6637E751" w14:textId="77777777" w:rsidR="00443138" w:rsidRDefault="00443138" w:rsidP="00041ED3">
      <w:pPr>
        <w:spacing w:after="0" w:line="240" w:lineRule="auto"/>
        <w:jc w:val="both"/>
        <w:rPr>
          <w:rFonts w:ascii="Times New Roman" w:hAnsi="Times New Roman" w:cs="Times New Roman"/>
          <w:sz w:val="24"/>
          <w:szCs w:val="24"/>
        </w:rPr>
      </w:pPr>
    </w:p>
    <w:p w14:paraId="6F4E3A2F" w14:textId="7477C27D" w:rsidR="00DA3304" w:rsidRDefault="006D45BB"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b/>
          <w:color w:val="202020"/>
          <w:sz w:val="24"/>
          <w:szCs w:val="24"/>
        </w:rPr>
        <w:t xml:space="preserve">TuMS </w:t>
      </w:r>
      <w:r w:rsidRPr="0045703C">
        <w:rPr>
          <w:rFonts w:ascii="Times New Roman" w:hAnsi="Times New Roman" w:cs="Times New Roman"/>
          <w:b/>
          <w:color w:val="000000"/>
          <w:sz w:val="24"/>
          <w:szCs w:val="24"/>
        </w:rPr>
        <w:t>§ 13 l</w:t>
      </w:r>
      <w:r w:rsidR="005A71E2" w:rsidRPr="0045703C">
        <w:rPr>
          <w:rFonts w:ascii="Times New Roman" w:hAnsi="Times New Roman" w:cs="Times New Roman"/>
          <w:b/>
          <w:color w:val="000000"/>
          <w:sz w:val="24"/>
          <w:szCs w:val="24"/>
        </w:rPr>
        <w:t>g-s</w:t>
      </w:r>
      <w:r w:rsidRPr="0045703C">
        <w:rPr>
          <w:rFonts w:ascii="Times New Roman" w:hAnsi="Times New Roman" w:cs="Times New Roman"/>
          <w:b/>
          <w:color w:val="000000"/>
          <w:sz w:val="24"/>
          <w:szCs w:val="24"/>
        </w:rPr>
        <w:t xml:space="preserve"> 6</w:t>
      </w:r>
      <w:r w:rsidR="00F36BE0" w:rsidRPr="0045703C">
        <w:rPr>
          <w:rFonts w:ascii="Times New Roman" w:hAnsi="Times New Roman" w:cs="Times New Roman"/>
          <w:b/>
          <w:color w:val="000000"/>
          <w:sz w:val="24"/>
          <w:szCs w:val="24"/>
        </w:rPr>
        <w:t xml:space="preserve"> </w:t>
      </w:r>
      <w:r w:rsidR="00F36BE0" w:rsidRPr="0045703C">
        <w:rPr>
          <w:rFonts w:ascii="Times New Roman" w:hAnsi="Times New Roman" w:cs="Times New Roman"/>
          <w:bCs/>
          <w:color w:val="000000"/>
          <w:sz w:val="24"/>
          <w:szCs w:val="24"/>
        </w:rPr>
        <w:t xml:space="preserve">asendatakse laeva kogumahutavuse nõue LL 1966 </w:t>
      </w:r>
      <w:r w:rsidR="00EC75CC" w:rsidRPr="0045703C">
        <w:rPr>
          <w:rFonts w:ascii="Times New Roman" w:hAnsi="Times New Roman" w:cs="Times New Roman"/>
          <w:bCs/>
          <w:color w:val="000000"/>
          <w:sz w:val="24"/>
          <w:szCs w:val="24"/>
        </w:rPr>
        <w:t xml:space="preserve">kohase rahvusvahelise laadungimärgi tunnistuse olemasolu nõudega. Säte näeb ette tulumaksusoodustuse laevapere liikmele, kes </w:t>
      </w:r>
      <w:r w:rsidR="00F568F2" w:rsidRPr="0045703C">
        <w:rPr>
          <w:rFonts w:ascii="Times New Roman" w:hAnsi="Times New Roman" w:cs="Times New Roman"/>
          <w:bCs/>
          <w:color w:val="000000"/>
          <w:sz w:val="24"/>
          <w:szCs w:val="24"/>
        </w:rPr>
        <w:t>töötab süvendajal või puksiiril (TuMS § 52</w:t>
      </w:r>
      <w:r w:rsidR="00F568F2" w:rsidRPr="0045703C">
        <w:rPr>
          <w:rFonts w:ascii="Times New Roman" w:hAnsi="Times New Roman" w:cs="Times New Roman"/>
          <w:bCs/>
          <w:color w:val="000000"/>
          <w:sz w:val="24"/>
          <w:szCs w:val="24"/>
          <w:vertAlign w:val="superscript"/>
        </w:rPr>
        <w:t>1</w:t>
      </w:r>
      <w:r w:rsidR="00F568F2" w:rsidRPr="0045703C">
        <w:rPr>
          <w:rFonts w:ascii="Times New Roman" w:hAnsi="Times New Roman" w:cs="Times New Roman"/>
          <w:bCs/>
          <w:color w:val="000000"/>
          <w:sz w:val="24"/>
          <w:szCs w:val="24"/>
        </w:rPr>
        <w:t xml:space="preserve"> lg 11) väljaspool sadamat ja Eesti territoriaalmerd. </w:t>
      </w:r>
      <w:r w:rsidR="00DA3304" w:rsidRPr="0045703C">
        <w:rPr>
          <w:rFonts w:ascii="Times New Roman" w:hAnsi="Times New Roman" w:cs="Times New Roman"/>
          <w:bCs/>
          <w:color w:val="000000"/>
          <w:sz w:val="24"/>
          <w:szCs w:val="24"/>
        </w:rPr>
        <w:t>Süvendajad ja puksiirid on oma olemuselt eriotstarbelised laevad, mi</w:t>
      </w:r>
      <w:r w:rsidR="008075EF">
        <w:rPr>
          <w:rFonts w:ascii="Times New Roman" w:hAnsi="Times New Roman" w:cs="Times New Roman"/>
          <w:bCs/>
          <w:color w:val="000000"/>
          <w:sz w:val="24"/>
          <w:szCs w:val="24"/>
        </w:rPr>
        <w:t>s on</w:t>
      </w:r>
      <w:r w:rsidR="00DA3304" w:rsidRPr="0045703C">
        <w:rPr>
          <w:rFonts w:ascii="Times New Roman" w:hAnsi="Times New Roman" w:cs="Times New Roman"/>
          <w:bCs/>
          <w:color w:val="000000"/>
          <w:sz w:val="24"/>
          <w:szCs w:val="24"/>
        </w:rPr>
        <w:t xml:space="preserve"> </w:t>
      </w:r>
      <w:r w:rsidR="007A6C16">
        <w:rPr>
          <w:rFonts w:ascii="Times New Roman" w:hAnsi="Times New Roman" w:cs="Times New Roman"/>
          <w:bCs/>
          <w:color w:val="000000"/>
          <w:sz w:val="24"/>
          <w:szCs w:val="24"/>
        </w:rPr>
        <w:t>tavalisest</w:t>
      </w:r>
      <w:r w:rsidR="00DA3304" w:rsidRPr="0045703C">
        <w:rPr>
          <w:rFonts w:ascii="Times New Roman" w:hAnsi="Times New Roman" w:cs="Times New Roman"/>
          <w:bCs/>
          <w:color w:val="000000"/>
          <w:sz w:val="24"/>
          <w:szCs w:val="24"/>
        </w:rPr>
        <w:t xml:space="preserve"> reisi- ja kaubalaevast</w:t>
      </w:r>
      <w:r w:rsidR="008075EF">
        <w:rPr>
          <w:rFonts w:ascii="Times New Roman" w:hAnsi="Times New Roman" w:cs="Times New Roman"/>
          <w:bCs/>
          <w:color w:val="000000"/>
          <w:sz w:val="24"/>
          <w:szCs w:val="24"/>
        </w:rPr>
        <w:t xml:space="preserve"> enamasti väiksemad</w:t>
      </w:r>
      <w:r w:rsidR="00DA3304" w:rsidRPr="0045703C">
        <w:rPr>
          <w:rFonts w:ascii="Times New Roman" w:hAnsi="Times New Roman" w:cs="Times New Roman"/>
          <w:bCs/>
          <w:color w:val="000000"/>
          <w:sz w:val="24"/>
          <w:szCs w:val="24"/>
        </w:rPr>
        <w:t>. Juba</w:t>
      </w:r>
      <w:r w:rsidR="00DA3304" w:rsidRPr="0045703C">
        <w:rPr>
          <w:rFonts w:ascii="Times New Roman" w:hAnsi="Times New Roman" w:cs="Times New Roman"/>
          <w:sz w:val="24"/>
          <w:szCs w:val="24"/>
        </w:rPr>
        <w:t xml:space="preserve"> kehtiva seaduse ettevalmistamisel toodi välja, et: „Veeteede Ameti laevade järelevalve osakonna hinnangul on maailmas olemas süvendajaid kogumahutavusega üle 500, kuid üldjuhul meie piirkonnas jääb nende kogumahutavus alla 500. Puksiiride keskmine kogumahutavus on umbes 200 ringis. Eeltoodust </w:t>
      </w:r>
      <w:r w:rsidR="00DA3304" w:rsidRPr="0045703C">
        <w:rPr>
          <w:rFonts w:ascii="Times New Roman" w:hAnsi="Times New Roman" w:cs="Times New Roman"/>
          <w:sz w:val="24"/>
          <w:szCs w:val="24"/>
        </w:rPr>
        <w:lastRenderedPageBreak/>
        <w:t>võib seega eeldada, et tõenäoliselt pole palju süvendajaid ja puksiire, mis tulevikus erirežiimi tingimustele üldse kvalifitseeruks ning seega mõju majandusele on siinkohal väike“.</w:t>
      </w:r>
      <w:r w:rsidR="00DA3304" w:rsidRPr="0045703C">
        <w:rPr>
          <w:rStyle w:val="Allmrkuseviide"/>
          <w:rFonts w:ascii="Times New Roman" w:hAnsi="Times New Roman" w:cs="Times New Roman"/>
          <w:sz w:val="24"/>
          <w:szCs w:val="24"/>
        </w:rPr>
        <w:footnoteReference w:id="56"/>
      </w:r>
    </w:p>
    <w:p w14:paraId="571F3474" w14:textId="77777777" w:rsidR="00DA3304" w:rsidRPr="0045703C" w:rsidRDefault="00DA3304" w:rsidP="00041ED3">
      <w:pPr>
        <w:spacing w:after="0" w:line="240" w:lineRule="auto"/>
        <w:jc w:val="both"/>
        <w:rPr>
          <w:rFonts w:ascii="Times New Roman" w:hAnsi="Times New Roman" w:cs="Times New Roman"/>
          <w:bCs/>
          <w:color w:val="000000"/>
          <w:sz w:val="24"/>
          <w:szCs w:val="24"/>
        </w:rPr>
      </w:pPr>
    </w:p>
    <w:p w14:paraId="3FF8372B" w14:textId="6B50E6AF" w:rsidR="00C50868" w:rsidRPr="0045703C" w:rsidRDefault="00C50868" w:rsidP="00041ED3">
      <w:pPr>
        <w:spacing w:after="0" w:line="240" w:lineRule="auto"/>
        <w:jc w:val="both"/>
        <w:rPr>
          <w:rFonts w:ascii="Times New Roman" w:hAnsi="Times New Roman" w:cs="Times New Roman"/>
          <w:b/>
          <w:color w:val="000000"/>
          <w:sz w:val="24"/>
          <w:szCs w:val="24"/>
        </w:rPr>
      </w:pPr>
      <w:r w:rsidRPr="0045703C">
        <w:rPr>
          <w:rFonts w:ascii="Times New Roman" w:hAnsi="Times New Roman" w:cs="Times New Roman"/>
          <w:b/>
          <w:color w:val="202020"/>
          <w:sz w:val="24"/>
          <w:szCs w:val="24"/>
        </w:rPr>
        <w:t xml:space="preserve">TuMS </w:t>
      </w:r>
      <w:r w:rsidRPr="0045703C">
        <w:rPr>
          <w:rFonts w:ascii="Times New Roman" w:hAnsi="Times New Roman" w:cs="Times New Roman"/>
          <w:b/>
          <w:color w:val="000000"/>
          <w:sz w:val="24"/>
          <w:szCs w:val="24"/>
        </w:rPr>
        <w:t>§ 13 l</w:t>
      </w:r>
      <w:r w:rsidR="005A71E2" w:rsidRPr="0045703C">
        <w:rPr>
          <w:rFonts w:ascii="Times New Roman" w:hAnsi="Times New Roman" w:cs="Times New Roman"/>
          <w:b/>
          <w:color w:val="000000"/>
          <w:sz w:val="24"/>
          <w:szCs w:val="24"/>
        </w:rPr>
        <w:t xml:space="preserve">g-s </w:t>
      </w:r>
      <w:r w:rsidRPr="0045703C">
        <w:rPr>
          <w:rFonts w:ascii="Times New Roman" w:hAnsi="Times New Roman" w:cs="Times New Roman"/>
          <w:b/>
          <w:color w:val="000000"/>
          <w:sz w:val="24"/>
          <w:szCs w:val="24"/>
        </w:rPr>
        <w:t xml:space="preserve">7 </w:t>
      </w:r>
      <w:r w:rsidR="00F45836" w:rsidRPr="0045703C">
        <w:rPr>
          <w:rFonts w:ascii="Times New Roman" w:hAnsi="Times New Roman" w:cs="Times New Roman"/>
          <w:bCs/>
          <w:color w:val="000000"/>
          <w:sz w:val="24"/>
          <w:szCs w:val="24"/>
        </w:rPr>
        <w:t>uuendataks</w:t>
      </w:r>
      <w:r w:rsidR="005A71E2" w:rsidRPr="0045703C">
        <w:rPr>
          <w:rFonts w:ascii="Times New Roman" w:hAnsi="Times New Roman" w:cs="Times New Roman"/>
          <w:bCs/>
          <w:color w:val="000000"/>
          <w:sz w:val="24"/>
          <w:szCs w:val="24"/>
        </w:rPr>
        <w:t>e</w:t>
      </w:r>
      <w:r w:rsidRPr="0045703C">
        <w:rPr>
          <w:rFonts w:ascii="Times New Roman" w:hAnsi="Times New Roman" w:cs="Times New Roman"/>
          <w:bCs/>
          <w:color w:val="000000"/>
          <w:sz w:val="24"/>
          <w:szCs w:val="24"/>
        </w:rPr>
        <w:t xml:space="preserve"> viidet TuMS § 52</w:t>
      </w:r>
      <w:r w:rsidRPr="0045703C">
        <w:rPr>
          <w:rFonts w:ascii="Times New Roman" w:hAnsi="Times New Roman" w:cs="Times New Roman"/>
          <w:bCs/>
          <w:color w:val="000000"/>
          <w:sz w:val="24"/>
          <w:szCs w:val="24"/>
          <w:vertAlign w:val="superscript"/>
        </w:rPr>
        <w:t>1</w:t>
      </w:r>
      <w:r w:rsidRPr="0045703C">
        <w:rPr>
          <w:rFonts w:ascii="Times New Roman" w:hAnsi="Times New Roman" w:cs="Times New Roman"/>
          <w:bCs/>
          <w:color w:val="000000"/>
          <w:sz w:val="24"/>
          <w:szCs w:val="24"/>
        </w:rPr>
        <w:t xml:space="preserve"> lg 3 p-dele </w:t>
      </w:r>
      <w:r w:rsidR="008075EF">
        <w:rPr>
          <w:rFonts w:ascii="Times New Roman" w:hAnsi="Times New Roman" w:cs="Times New Roman"/>
          <w:bCs/>
          <w:color w:val="000000"/>
          <w:sz w:val="24"/>
          <w:szCs w:val="24"/>
        </w:rPr>
        <w:t>kooskõlas</w:t>
      </w:r>
      <w:r w:rsidRPr="0045703C">
        <w:rPr>
          <w:rFonts w:ascii="Times New Roman" w:hAnsi="Times New Roman" w:cs="Times New Roman"/>
          <w:bCs/>
          <w:color w:val="000000"/>
          <w:sz w:val="24"/>
          <w:szCs w:val="24"/>
        </w:rPr>
        <w:t xml:space="preserve"> nimetatud sättes tehtavate muudatuste</w:t>
      </w:r>
      <w:r w:rsidR="008075EF">
        <w:rPr>
          <w:rFonts w:ascii="Times New Roman" w:hAnsi="Times New Roman" w:cs="Times New Roman"/>
          <w:bCs/>
          <w:color w:val="000000"/>
          <w:sz w:val="24"/>
          <w:szCs w:val="24"/>
        </w:rPr>
        <w:t>ga</w:t>
      </w:r>
      <w:r w:rsidRPr="0045703C">
        <w:rPr>
          <w:rFonts w:ascii="Times New Roman" w:hAnsi="Times New Roman" w:cs="Times New Roman"/>
          <w:bCs/>
          <w:color w:val="000000"/>
          <w:sz w:val="24"/>
          <w:szCs w:val="24"/>
        </w:rPr>
        <w:t>.</w:t>
      </w:r>
    </w:p>
    <w:p w14:paraId="53A3D8D0" w14:textId="77777777" w:rsidR="00C50868" w:rsidRPr="0045703C" w:rsidRDefault="00C50868" w:rsidP="00041ED3">
      <w:pPr>
        <w:spacing w:after="0" w:line="240" w:lineRule="auto"/>
        <w:jc w:val="both"/>
        <w:rPr>
          <w:rFonts w:ascii="Times New Roman" w:hAnsi="Times New Roman" w:cs="Times New Roman"/>
          <w:b/>
          <w:color w:val="000000"/>
          <w:sz w:val="24"/>
          <w:szCs w:val="24"/>
        </w:rPr>
      </w:pPr>
    </w:p>
    <w:p w14:paraId="0C51BF5B" w14:textId="19AEC349" w:rsidR="00E8017A" w:rsidRPr="0045703C" w:rsidRDefault="00265E1F" w:rsidP="00041ED3">
      <w:pPr>
        <w:spacing w:after="0" w:line="240" w:lineRule="auto"/>
        <w:jc w:val="both"/>
        <w:rPr>
          <w:rFonts w:ascii="Times New Roman" w:hAnsi="Times New Roman" w:cs="Times New Roman"/>
          <w:bCs/>
          <w:color w:val="000000"/>
          <w:sz w:val="24"/>
          <w:szCs w:val="24"/>
        </w:rPr>
      </w:pPr>
      <w:commentRangeStart w:id="19"/>
      <w:r w:rsidRPr="0045703C">
        <w:rPr>
          <w:rFonts w:ascii="Times New Roman" w:hAnsi="Times New Roman" w:cs="Times New Roman"/>
          <w:b/>
          <w:bCs/>
          <w:sz w:val="24"/>
          <w:szCs w:val="24"/>
        </w:rPr>
        <w:t>TuMS § 52</w:t>
      </w:r>
      <w:r w:rsidRPr="0045703C">
        <w:rPr>
          <w:rFonts w:ascii="Times New Roman" w:hAnsi="Times New Roman" w:cs="Times New Roman"/>
          <w:b/>
          <w:bCs/>
          <w:sz w:val="24"/>
          <w:szCs w:val="24"/>
          <w:vertAlign w:val="superscript"/>
        </w:rPr>
        <w:t>1</w:t>
      </w:r>
      <w:r w:rsidRPr="0045703C">
        <w:rPr>
          <w:rFonts w:ascii="Times New Roman" w:hAnsi="Times New Roman" w:cs="Times New Roman"/>
          <w:b/>
          <w:bCs/>
          <w:sz w:val="24"/>
          <w:szCs w:val="24"/>
        </w:rPr>
        <w:t xml:space="preserve"> </w:t>
      </w:r>
      <w:commentRangeEnd w:id="19"/>
      <w:r w:rsidR="00147AF6" w:rsidRPr="0045703C">
        <w:rPr>
          <w:rStyle w:val="Kommentaariviide"/>
          <w:rFonts w:ascii="Times New Roman" w:hAnsi="Times New Roman" w:cs="Times New Roman"/>
          <w:b/>
          <w:bCs/>
          <w:sz w:val="24"/>
          <w:szCs w:val="24"/>
        </w:rPr>
        <w:commentReference w:id="19"/>
      </w:r>
      <w:r w:rsidRPr="0045703C">
        <w:rPr>
          <w:rFonts w:ascii="Times New Roman" w:hAnsi="Times New Roman" w:cs="Times New Roman"/>
          <w:b/>
          <w:bCs/>
          <w:sz w:val="24"/>
          <w:szCs w:val="24"/>
        </w:rPr>
        <w:t>l</w:t>
      </w:r>
      <w:r w:rsidR="005A71E2" w:rsidRPr="0045703C">
        <w:rPr>
          <w:rFonts w:ascii="Times New Roman" w:hAnsi="Times New Roman" w:cs="Times New Roman"/>
          <w:b/>
          <w:bCs/>
          <w:sz w:val="24"/>
          <w:szCs w:val="24"/>
        </w:rPr>
        <w:t>g-sse</w:t>
      </w:r>
      <w:r w:rsidRPr="0045703C">
        <w:rPr>
          <w:rFonts w:ascii="Times New Roman" w:hAnsi="Times New Roman" w:cs="Times New Roman"/>
          <w:b/>
          <w:bCs/>
          <w:sz w:val="24"/>
          <w:szCs w:val="24"/>
        </w:rPr>
        <w:t xml:space="preserve"> 1</w:t>
      </w:r>
      <w:r w:rsidR="00455C0A">
        <w:rPr>
          <w:rFonts w:ascii="Times New Roman" w:hAnsi="Times New Roman" w:cs="Times New Roman"/>
          <w:b/>
          <w:bCs/>
          <w:sz w:val="24"/>
          <w:szCs w:val="24"/>
        </w:rPr>
        <w:t>, lg 10 p-desse 1 ja 3</w:t>
      </w:r>
      <w:r w:rsidRPr="0045703C">
        <w:rPr>
          <w:rFonts w:ascii="Times New Roman" w:hAnsi="Times New Roman" w:cs="Times New Roman"/>
          <w:b/>
          <w:bCs/>
          <w:sz w:val="24"/>
          <w:szCs w:val="24"/>
        </w:rPr>
        <w:t xml:space="preserve"> ning l</w:t>
      </w:r>
      <w:r w:rsidR="005A71E2" w:rsidRPr="0045703C">
        <w:rPr>
          <w:rFonts w:ascii="Times New Roman" w:hAnsi="Times New Roman" w:cs="Times New Roman"/>
          <w:b/>
          <w:bCs/>
          <w:sz w:val="24"/>
          <w:szCs w:val="24"/>
        </w:rPr>
        <w:t>g</w:t>
      </w:r>
      <w:r w:rsidRPr="0045703C">
        <w:rPr>
          <w:rFonts w:ascii="Times New Roman" w:hAnsi="Times New Roman" w:cs="Times New Roman"/>
          <w:b/>
          <w:bCs/>
          <w:sz w:val="24"/>
          <w:szCs w:val="24"/>
        </w:rPr>
        <w:t xml:space="preserve"> 13</w:t>
      </w:r>
      <w:r w:rsidRPr="0045703C">
        <w:rPr>
          <w:rFonts w:ascii="Times New Roman" w:hAnsi="Times New Roman" w:cs="Times New Roman"/>
          <w:sz w:val="24"/>
          <w:szCs w:val="24"/>
        </w:rPr>
        <w:t xml:space="preserve"> sissejuhatavasse </w:t>
      </w:r>
      <w:r w:rsidR="00455C0A">
        <w:rPr>
          <w:rFonts w:ascii="Times New Roman" w:hAnsi="Times New Roman" w:cs="Times New Roman"/>
          <w:sz w:val="24"/>
          <w:szCs w:val="24"/>
        </w:rPr>
        <w:t>osasse</w:t>
      </w:r>
      <w:r w:rsidR="00455C0A" w:rsidRPr="0045703C">
        <w:rPr>
          <w:rFonts w:ascii="Times New Roman" w:hAnsi="Times New Roman" w:cs="Times New Roman"/>
          <w:sz w:val="24"/>
          <w:szCs w:val="24"/>
        </w:rPr>
        <w:t xml:space="preserve"> </w:t>
      </w:r>
      <w:r w:rsidRPr="0045703C">
        <w:rPr>
          <w:rFonts w:ascii="Times New Roman" w:hAnsi="Times New Roman" w:cs="Times New Roman"/>
          <w:sz w:val="24"/>
          <w:szCs w:val="24"/>
        </w:rPr>
        <w:t>lisatakse tonnaažikorra</w:t>
      </w:r>
      <w:r w:rsidR="00E8017A" w:rsidRPr="0045703C">
        <w:rPr>
          <w:rFonts w:ascii="Times New Roman" w:hAnsi="Times New Roman" w:cs="Times New Roman"/>
          <w:sz w:val="24"/>
          <w:szCs w:val="24"/>
        </w:rPr>
        <w:t xml:space="preserve"> võimaliku</w:t>
      </w:r>
      <w:r w:rsidRPr="0045703C">
        <w:rPr>
          <w:rFonts w:ascii="Times New Roman" w:hAnsi="Times New Roman" w:cs="Times New Roman"/>
          <w:sz w:val="24"/>
          <w:szCs w:val="24"/>
        </w:rPr>
        <w:t xml:space="preserve"> rakendajana mitteresidendist äriühing, kellel on Eestis püsiv tegevuskoht</w:t>
      </w:r>
      <w:r w:rsidR="00AC7255">
        <w:rPr>
          <w:rFonts w:ascii="Times New Roman" w:hAnsi="Times New Roman" w:cs="Times New Roman"/>
          <w:sz w:val="24"/>
          <w:szCs w:val="24"/>
        </w:rPr>
        <w:t xml:space="preserve"> (vt põhjendusi TuMS § 1 lg 3</w:t>
      </w:r>
      <w:r w:rsidR="00AC7255">
        <w:rPr>
          <w:rFonts w:ascii="Times New Roman" w:hAnsi="Times New Roman" w:cs="Times New Roman"/>
          <w:sz w:val="24"/>
          <w:szCs w:val="24"/>
          <w:vertAlign w:val="superscript"/>
        </w:rPr>
        <w:t>1</w:t>
      </w:r>
      <w:r w:rsidR="00AC7255">
        <w:rPr>
          <w:rFonts w:ascii="Times New Roman" w:hAnsi="Times New Roman" w:cs="Times New Roman"/>
          <w:sz w:val="24"/>
          <w:szCs w:val="24"/>
        </w:rPr>
        <w:t xml:space="preserve"> muudatuse juures)</w:t>
      </w:r>
      <w:r w:rsidRPr="0045703C">
        <w:rPr>
          <w:rFonts w:ascii="Times New Roman" w:hAnsi="Times New Roman" w:cs="Times New Roman"/>
          <w:sz w:val="24"/>
          <w:szCs w:val="24"/>
        </w:rPr>
        <w:t xml:space="preserve">. </w:t>
      </w:r>
      <w:r w:rsidR="00ED4BB4">
        <w:rPr>
          <w:rFonts w:ascii="Times New Roman" w:hAnsi="Times New Roman" w:cs="Times New Roman"/>
          <w:sz w:val="24"/>
          <w:szCs w:val="24"/>
        </w:rPr>
        <w:t>M</w:t>
      </w:r>
      <w:r w:rsidR="001148E4" w:rsidRPr="0045703C">
        <w:rPr>
          <w:rFonts w:ascii="Times New Roman" w:hAnsi="Times New Roman" w:cs="Times New Roman"/>
          <w:sz w:val="24"/>
          <w:szCs w:val="24"/>
        </w:rPr>
        <w:t>uudatus tehakse paragrahvis läbivalt.</w:t>
      </w:r>
    </w:p>
    <w:p w14:paraId="63F34B14" w14:textId="77777777" w:rsidR="00E8017A" w:rsidRPr="0045703C" w:rsidRDefault="00E8017A" w:rsidP="00041ED3">
      <w:pPr>
        <w:spacing w:after="0" w:line="240" w:lineRule="auto"/>
        <w:jc w:val="both"/>
        <w:rPr>
          <w:rFonts w:ascii="Times New Roman" w:hAnsi="Times New Roman" w:cs="Times New Roman"/>
          <w:bCs/>
          <w:color w:val="000000"/>
          <w:sz w:val="24"/>
          <w:szCs w:val="24"/>
        </w:rPr>
      </w:pPr>
    </w:p>
    <w:p w14:paraId="73951B8E" w14:textId="5DCC3537" w:rsidR="00063C58" w:rsidRPr="0045703C" w:rsidRDefault="00193553"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b/>
          <w:bCs/>
          <w:sz w:val="24"/>
          <w:szCs w:val="24"/>
        </w:rPr>
        <w:t>TuMS § 52</w:t>
      </w:r>
      <w:r w:rsidRPr="0045703C">
        <w:rPr>
          <w:rFonts w:ascii="Times New Roman" w:hAnsi="Times New Roman" w:cs="Times New Roman"/>
          <w:b/>
          <w:bCs/>
          <w:sz w:val="24"/>
          <w:szCs w:val="24"/>
          <w:vertAlign w:val="superscript"/>
        </w:rPr>
        <w:t>1</w:t>
      </w:r>
      <w:r w:rsidRPr="0045703C">
        <w:rPr>
          <w:rFonts w:ascii="Times New Roman" w:hAnsi="Times New Roman" w:cs="Times New Roman"/>
          <w:b/>
          <w:bCs/>
          <w:sz w:val="24"/>
          <w:szCs w:val="24"/>
        </w:rPr>
        <w:t xml:space="preserve"> l</w:t>
      </w:r>
      <w:r w:rsidR="005A71E2" w:rsidRPr="0045703C">
        <w:rPr>
          <w:rFonts w:ascii="Times New Roman" w:hAnsi="Times New Roman" w:cs="Times New Roman"/>
          <w:b/>
          <w:bCs/>
          <w:sz w:val="24"/>
          <w:szCs w:val="24"/>
        </w:rPr>
        <w:t>g-</w:t>
      </w:r>
      <w:r w:rsidRPr="0045703C">
        <w:rPr>
          <w:rFonts w:ascii="Times New Roman" w:hAnsi="Times New Roman" w:cs="Times New Roman"/>
          <w:b/>
          <w:bCs/>
          <w:sz w:val="24"/>
          <w:szCs w:val="24"/>
        </w:rPr>
        <w:t xml:space="preserve">s 1 </w:t>
      </w:r>
      <w:r w:rsidRPr="0045703C">
        <w:rPr>
          <w:rFonts w:ascii="Times New Roman" w:hAnsi="Times New Roman" w:cs="Times New Roman"/>
          <w:sz w:val="24"/>
          <w:szCs w:val="24"/>
        </w:rPr>
        <w:t>sisalduvat TuMS §-de 49</w:t>
      </w:r>
      <w:r w:rsidR="009A6AB9">
        <w:rPr>
          <w:rFonts w:ascii="Times New Roman" w:hAnsi="Times New Roman" w:cs="Times New Roman"/>
          <w:sz w:val="24"/>
          <w:szCs w:val="24"/>
        </w:rPr>
        <w:t>–</w:t>
      </w:r>
      <w:r w:rsidRPr="0045703C">
        <w:rPr>
          <w:rFonts w:ascii="Times New Roman" w:hAnsi="Times New Roman" w:cs="Times New Roman"/>
          <w:sz w:val="24"/>
          <w:szCs w:val="24"/>
        </w:rPr>
        <w:t xml:space="preserve">52 kohaldamise välistust täiendatakse </w:t>
      </w:r>
      <w:r w:rsidR="00BF2D0E" w:rsidRPr="0045703C">
        <w:rPr>
          <w:rFonts w:ascii="Times New Roman" w:hAnsi="Times New Roman" w:cs="Times New Roman"/>
          <w:sz w:val="24"/>
          <w:szCs w:val="24"/>
        </w:rPr>
        <w:t xml:space="preserve">§ 53 kohaldamise välistusega. Muudatus </w:t>
      </w:r>
      <w:r w:rsidR="00755D18" w:rsidRPr="0045703C">
        <w:rPr>
          <w:rFonts w:ascii="Times New Roman" w:hAnsi="Times New Roman" w:cs="Times New Roman"/>
          <w:sz w:val="24"/>
          <w:szCs w:val="24"/>
        </w:rPr>
        <w:t>tuleneb</w:t>
      </w:r>
      <w:r w:rsidR="009A6AB9">
        <w:rPr>
          <w:rFonts w:ascii="Times New Roman" w:hAnsi="Times New Roman" w:cs="Times New Roman"/>
          <w:sz w:val="24"/>
          <w:szCs w:val="24"/>
        </w:rPr>
        <w:t xml:space="preserve"> sellest, et</w:t>
      </w:r>
      <w:r w:rsidR="00755D18" w:rsidRPr="0045703C">
        <w:rPr>
          <w:rFonts w:ascii="Times New Roman" w:hAnsi="Times New Roman" w:cs="Times New Roman"/>
          <w:sz w:val="24"/>
          <w:szCs w:val="24"/>
        </w:rPr>
        <w:t xml:space="preserve"> tonnaažikorra kohaldamise võimalus</w:t>
      </w:r>
      <w:r w:rsidR="009A6AB9">
        <w:rPr>
          <w:rFonts w:ascii="Times New Roman" w:hAnsi="Times New Roman" w:cs="Times New Roman"/>
          <w:sz w:val="24"/>
          <w:szCs w:val="24"/>
        </w:rPr>
        <w:t>t</w:t>
      </w:r>
      <w:r w:rsidR="00755D18" w:rsidRPr="0045703C">
        <w:rPr>
          <w:rFonts w:ascii="Times New Roman" w:hAnsi="Times New Roman" w:cs="Times New Roman"/>
          <w:sz w:val="24"/>
          <w:szCs w:val="24"/>
        </w:rPr>
        <w:t xml:space="preserve"> laienda</w:t>
      </w:r>
      <w:r w:rsidR="009A6AB9">
        <w:rPr>
          <w:rFonts w:ascii="Times New Roman" w:hAnsi="Times New Roman" w:cs="Times New Roman"/>
          <w:sz w:val="24"/>
          <w:szCs w:val="24"/>
        </w:rPr>
        <w:t>takse</w:t>
      </w:r>
      <w:r w:rsidR="00755D18" w:rsidRPr="0045703C">
        <w:rPr>
          <w:rFonts w:ascii="Times New Roman" w:hAnsi="Times New Roman" w:cs="Times New Roman"/>
          <w:sz w:val="24"/>
          <w:szCs w:val="24"/>
        </w:rPr>
        <w:t xml:space="preserve"> mitteresidendist äriühingule, kellel on Eestis püsiv tegevuskoht. Tonnaažikorra alusel tulumaksu maksmine on sellisel juhul maksumaksja jaoks vabatahtlik alternatiiv §-s 53 sätestatud maksukohustusele.</w:t>
      </w:r>
    </w:p>
    <w:p w14:paraId="431F4BCD" w14:textId="77777777" w:rsidR="00B537CA" w:rsidRPr="0045703C" w:rsidRDefault="00B537CA" w:rsidP="00041ED3">
      <w:pPr>
        <w:spacing w:after="0" w:line="240" w:lineRule="auto"/>
        <w:jc w:val="both"/>
        <w:rPr>
          <w:rFonts w:ascii="Times New Roman" w:hAnsi="Times New Roman" w:cs="Times New Roman"/>
          <w:sz w:val="24"/>
          <w:szCs w:val="24"/>
        </w:rPr>
      </w:pPr>
    </w:p>
    <w:p w14:paraId="7F8E993B" w14:textId="0B028EE9" w:rsidR="00294E75" w:rsidRDefault="00755D18"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b/>
          <w:bCs/>
          <w:sz w:val="24"/>
          <w:szCs w:val="24"/>
        </w:rPr>
        <w:t>TuMS § 52</w:t>
      </w:r>
      <w:r w:rsidRPr="0045703C">
        <w:rPr>
          <w:rFonts w:ascii="Times New Roman" w:hAnsi="Times New Roman" w:cs="Times New Roman"/>
          <w:b/>
          <w:bCs/>
          <w:sz w:val="24"/>
          <w:szCs w:val="24"/>
          <w:vertAlign w:val="superscript"/>
        </w:rPr>
        <w:t>1</w:t>
      </w:r>
      <w:r w:rsidRPr="0045703C">
        <w:rPr>
          <w:rFonts w:ascii="Times New Roman" w:hAnsi="Times New Roman" w:cs="Times New Roman"/>
          <w:b/>
          <w:bCs/>
          <w:sz w:val="24"/>
          <w:szCs w:val="24"/>
        </w:rPr>
        <w:t xml:space="preserve"> l</w:t>
      </w:r>
      <w:r w:rsidR="005A71E2" w:rsidRPr="0045703C">
        <w:rPr>
          <w:rFonts w:ascii="Times New Roman" w:hAnsi="Times New Roman" w:cs="Times New Roman"/>
          <w:b/>
          <w:bCs/>
          <w:sz w:val="24"/>
          <w:szCs w:val="24"/>
        </w:rPr>
        <w:t>g-</w:t>
      </w:r>
      <w:r w:rsidR="00B728A7" w:rsidRPr="0045703C">
        <w:rPr>
          <w:rFonts w:ascii="Times New Roman" w:hAnsi="Times New Roman" w:cs="Times New Roman"/>
          <w:b/>
          <w:bCs/>
          <w:sz w:val="24"/>
          <w:szCs w:val="24"/>
        </w:rPr>
        <w:t>s</w:t>
      </w:r>
      <w:r w:rsidRPr="0045703C">
        <w:rPr>
          <w:rFonts w:ascii="Times New Roman" w:hAnsi="Times New Roman" w:cs="Times New Roman"/>
          <w:b/>
          <w:bCs/>
          <w:sz w:val="24"/>
          <w:szCs w:val="24"/>
        </w:rPr>
        <w:t xml:space="preserve"> 3</w:t>
      </w:r>
      <w:r w:rsidR="00CB7E2D" w:rsidRPr="0045703C">
        <w:rPr>
          <w:rFonts w:ascii="Times New Roman" w:hAnsi="Times New Roman" w:cs="Times New Roman"/>
          <w:b/>
          <w:bCs/>
          <w:sz w:val="24"/>
          <w:szCs w:val="24"/>
        </w:rPr>
        <w:t xml:space="preserve"> </w:t>
      </w:r>
      <w:r w:rsidR="00CB7E2D" w:rsidRPr="00666FE9">
        <w:rPr>
          <w:rFonts w:ascii="Times New Roman" w:hAnsi="Times New Roman" w:cs="Times New Roman"/>
          <w:sz w:val="24"/>
          <w:szCs w:val="24"/>
        </w:rPr>
        <w:t>muudetakse</w:t>
      </w:r>
      <w:r w:rsidR="00B728A7" w:rsidRPr="00666FE9">
        <w:rPr>
          <w:rFonts w:ascii="Times New Roman" w:hAnsi="Times New Roman" w:cs="Times New Roman"/>
          <w:sz w:val="24"/>
          <w:szCs w:val="24"/>
        </w:rPr>
        <w:t xml:space="preserve"> tingimusi</w:t>
      </w:r>
      <w:r w:rsidR="00B728A7" w:rsidRPr="0045703C">
        <w:rPr>
          <w:rFonts w:ascii="Times New Roman" w:hAnsi="Times New Roman" w:cs="Times New Roman"/>
          <w:sz w:val="24"/>
          <w:szCs w:val="24"/>
        </w:rPr>
        <w:t xml:space="preserve">, millele vastavad ettevõtjad võivad tonnaažikorda rakendada. </w:t>
      </w:r>
      <w:r w:rsidR="0046229F">
        <w:rPr>
          <w:rFonts w:ascii="Times New Roman" w:hAnsi="Times New Roman" w:cs="Times New Roman"/>
          <w:sz w:val="24"/>
          <w:szCs w:val="24"/>
        </w:rPr>
        <w:t>Tonnaažikorda saab edaspidi kohaldada ettevõtja, kes teeb abikõlbliku laeva käitamisega seotud strateegilised ja ärilised juhtimisotsused Eestis. Sättest</w:t>
      </w:r>
      <w:r w:rsidR="00A64384" w:rsidRPr="00A64384">
        <w:rPr>
          <w:rFonts w:ascii="Times New Roman" w:hAnsi="Times New Roman" w:cs="Times New Roman"/>
          <w:sz w:val="24"/>
          <w:szCs w:val="24"/>
        </w:rPr>
        <w:t xml:space="preserve"> </w:t>
      </w:r>
      <w:r w:rsidR="00A64384" w:rsidRPr="0045703C">
        <w:rPr>
          <w:rFonts w:ascii="Times New Roman" w:hAnsi="Times New Roman" w:cs="Times New Roman"/>
          <w:sz w:val="24"/>
          <w:szCs w:val="24"/>
        </w:rPr>
        <w:t>jäetakse välja nõue, mille kohaselt peab äriühing olema võtnud endale vastutuse abikõlbliku laeva meresõiduohutusalase korraldamise ja tehnilise teenindamise eest ning olema vastavalt sertifitseeritud (ISM</w:t>
      </w:r>
      <w:r w:rsidR="0077059A">
        <w:rPr>
          <w:rFonts w:ascii="Times New Roman" w:hAnsi="Times New Roman" w:cs="Times New Roman"/>
          <w:sz w:val="24"/>
          <w:szCs w:val="24"/>
        </w:rPr>
        <w:t>-</w:t>
      </w:r>
      <w:r w:rsidR="00A64384" w:rsidRPr="0045703C">
        <w:rPr>
          <w:rFonts w:ascii="Times New Roman" w:hAnsi="Times New Roman" w:cs="Times New Roman"/>
          <w:sz w:val="24"/>
          <w:szCs w:val="24"/>
        </w:rPr>
        <w:t>reederi nõue).</w:t>
      </w:r>
      <w:r w:rsidR="00A64384">
        <w:rPr>
          <w:rFonts w:ascii="Times New Roman" w:hAnsi="Times New Roman" w:cs="Times New Roman"/>
          <w:sz w:val="24"/>
          <w:szCs w:val="24"/>
        </w:rPr>
        <w:t xml:space="preserve"> Samuti jäetakse välja </w:t>
      </w:r>
      <w:r w:rsidR="00666FE9">
        <w:rPr>
          <w:rFonts w:ascii="Times New Roman" w:hAnsi="Times New Roman" w:cs="Times New Roman"/>
          <w:sz w:val="24"/>
          <w:szCs w:val="24"/>
        </w:rPr>
        <w:t xml:space="preserve">nõue, et </w:t>
      </w:r>
      <w:r w:rsidR="00A64384">
        <w:rPr>
          <w:rFonts w:ascii="Times New Roman" w:hAnsi="Times New Roman" w:cs="Times New Roman"/>
          <w:sz w:val="24"/>
          <w:szCs w:val="24"/>
        </w:rPr>
        <w:t>laeva tehnilis</w:t>
      </w:r>
      <w:r w:rsidR="00666FE9">
        <w:rPr>
          <w:rFonts w:ascii="Times New Roman" w:hAnsi="Times New Roman" w:cs="Times New Roman"/>
          <w:sz w:val="24"/>
          <w:szCs w:val="24"/>
        </w:rPr>
        <w:t>ed</w:t>
      </w:r>
      <w:r w:rsidR="00A64384">
        <w:rPr>
          <w:rFonts w:ascii="Times New Roman" w:hAnsi="Times New Roman" w:cs="Times New Roman"/>
          <w:sz w:val="24"/>
          <w:szCs w:val="24"/>
        </w:rPr>
        <w:t xml:space="preserve"> juhtimisotsus</w:t>
      </w:r>
      <w:r w:rsidR="00666FE9">
        <w:rPr>
          <w:rFonts w:ascii="Times New Roman" w:hAnsi="Times New Roman" w:cs="Times New Roman"/>
          <w:sz w:val="24"/>
          <w:szCs w:val="24"/>
        </w:rPr>
        <w:t>ed tuleb teha</w:t>
      </w:r>
      <w:r w:rsidR="00A64384">
        <w:rPr>
          <w:rFonts w:ascii="Times New Roman" w:hAnsi="Times New Roman" w:cs="Times New Roman"/>
          <w:sz w:val="24"/>
          <w:szCs w:val="24"/>
        </w:rPr>
        <w:t xml:space="preserve"> Eestis </w:t>
      </w:r>
      <w:r w:rsidR="0077059A">
        <w:rPr>
          <w:rFonts w:ascii="Times New Roman" w:hAnsi="Times New Roman" w:cs="Times New Roman"/>
          <w:sz w:val="24"/>
          <w:szCs w:val="24"/>
        </w:rPr>
        <w:t>ja</w:t>
      </w:r>
      <w:r w:rsidR="00A64384">
        <w:rPr>
          <w:rFonts w:ascii="Times New Roman" w:hAnsi="Times New Roman" w:cs="Times New Roman"/>
          <w:sz w:val="24"/>
          <w:szCs w:val="24"/>
        </w:rPr>
        <w:t xml:space="preserve"> meeskonna juhtimisega seotud otsus</w:t>
      </w:r>
      <w:r w:rsidR="00666FE9">
        <w:rPr>
          <w:rFonts w:ascii="Times New Roman" w:hAnsi="Times New Roman" w:cs="Times New Roman"/>
          <w:sz w:val="24"/>
          <w:szCs w:val="24"/>
        </w:rPr>
        <w:t>ed</w:t>
      </w:r>
      <w:r w:rsidR="00A64384">
        <w:rPr>
          <w:rFonts w:ascii="Times New Roman" w:hAnsi="Times New Roman" w:cs="Times New Roman"/>
          <w:sz w:val="24"/>
          <w:szCs w:val="24"/>
        </w:rPr>
        <w:t xml:space="preserve"> lepinguriigis. </w:t>
      </w:r>
      <w:r w:rsidR="00294E75">
        <w:rPr>
          <w:rFonts w:ascii="Times New Roman" w:hAnsi="Times New Roman" w:cs="Times New Roman"/>
          <w:sz w:val="24"/>
          <w:szCs w:val="24"/>
        </w:rPr>
        <w:t>Senise lõike p-d 4 ja 5</w:t>
      </w:r>
      <w:r w:rsidR="0077059A">
        <w:rPr>
          <w:rFonts w:ascii="Times New Roman" w:hAnsi="Times New Roman" w:cs="Times New Roman"/>
          <w:sz w:val="24"/>
          <w:szCs w:val="24"/>
        </w:rPr>
        <w:t>, mis käsitlevad</w:t>
      </w:r>
      <w:r w:rsidR="004074EB">
        <w:rPr>
          <w:rFonts w:ascii="Times New Roman" w:hAnsi="Times New Roman" w:cs="Times New Roman"/>
          <w:sz w:val="24"/>
          <w:szCs w:val="24"/>
        </w:rPr>
        <w:t xml:space="preserve"> </w:t>
      </w:r>
      <w:r w:rsidR="00294E75">
        <w:rPr>
          <w:rFonts w:ascii="Times New Roman" w:hAnsi="Times New Roman" w:cs="Times New Roman"/>
          <w:sz w:val="24"/>
          <w:szCs w:val="24"/>
        </w:rPr>
        <w:t>raskustes oleva</w:t>
      </w:r>
      <w:r w:rsidR="00666FE9">
        <w:rPr>
          <w:rFonts w:ascii="Times New Roman" w:hAnsi="Times New Roman" w:cs="Times New Roman"/>
          <w:sz w:val="24"/>
          <w:szCs w:val="24"/>
        </w:rPr>
        <w:t>t</w:t>
      </w:r>
      <w:r w:rsidR="00294E75">
        <w:rPr>
          <w:rFonts w:ascii="Times New Roman" w:hAnsi="Times New Roman" w:cs="Times New Roman"/>
          <w:sz w:val="24"/>
          <w:szCs w:val="24"/>
        </w:rPr>
        <w:t xml:space="preserve"> ettevõtja</w:t>
      </w:r>
      <w:r w:rsidR="00666FE9">
        <w:rPr>
          <w:rFonts w:ascii="Times New Roman" w:hAnsi="Times New Roman" w:cs="Times New Roman"/>
          <w:sz w:val="24"/>
          <w:szCs w:val="24"/>
        </w:rPr>
        <w:t>t</w:t>
      </w:r>
      <w:r w:rsidR="00294E75">
        <w:rPr>
          <w:rFonts w:ascii="Times New Roman" w:hAnsi="Times New Roman" w:cs="Times New Roman"/>
          <w:sz w:val="24"/>
          <w:szCs w:val="24"/>
        </w:rPr>
        <w:t xml:space="preserve"> ja riigiabi tagasimaksmise kohustuse täitmata jätmis</w:t>
      </w:r>
      <w:r w:rsidR="0077059A">
        <w:rPr>
          <w:rFonts w:ascii="Times New Roman" w:hAnsi="Times New Roman" w:cs="Times New Roman"/>
          <w:sz w:val="24"/>
          <w:szCs w:val="24"/>
        </w:rPr>
        <w:t>t,</w:t>
      </w:r>
      <w:r w:rsidR="00294E75">
        <w:rPr>
          <w:rFonts w:ascii="Times New Roman" w:hAnsi="Times New Roman" w:cs="Times New Roman"/>
          <w:sz w:val="24"/>
          <w:szCs w:val="24"/>
        </w:rPr>
        <w:t xml:space="preserve"> jäävad kehtima p-dena 2 ja 3.</w:t>
      </w:r>
    </w:p>
    <w:p w14:paraId="1F5F9F34" w14:textId="5EAFEEE6" w:rsidR="003A1DD4" w:rsidRDefault="003A1DD4" w:rsidP="00041ED3">
      <w:pPr>
        <w:spacing w:after="0" w:line="240" w:lineRule="auto"/>
        <w:jc w:val="both"/>
        <w:rPr>
          <w:rFonts w:ascii="Times New Roman" w:hAnsi="Times New Roman" w:cs="Times New Roman"/>
          <w:sz w:val="24"/>
          <w:szCs w:val="24"/>
        </w:rPr>
      </w:pPr>
    </w:p>
    <w:p w14:paraId="73BEE560" w14:textId="06B4DA6C" w:rsidR="00C809D8" w:rsidRPr="00C809D8" w:rsidRDefault="00C809D8" w:rsidP="00041ED3">
      <w:pPr>
        <w:spacing w:after="0" w:line="240" w:lineRule="auto"/>
        <w:jc w:val="both"/>
        <w:rPr>
          <w:rFonts w:ascii="Times New Roman" w:hAnsi="Times New Roman" w:cs="Times New Roman"/>
          <w:sz w:val="24"/>
          <w:szCs w:val="24"/>
          <w:u w:val="single"/>
        </w:rPr>
      </w:pPr>
      <w:r w:rsidRPr="00C809D8">
        <w:rPr>
          <w:rFonts w:ascii="Times New Roman" w:hAnsi="Times New Roman" w:cs="Times New Roman"/>
          <w:sz w:val="24"/>
          <w:szCs w:val="24"/>
          <w:u w:val="single"/>
        </w:rPr>
        <w:t>ISM</w:t>
      </w:r>
      <w:r w:rsidR="0077059A">
        <w:rPr>
          <w:rFonts w:ascii="Times New Roman" w:hAnsi="Times New Roman" w:cs="Times New Roman"/>
          <w:sz w:val="24"/>
          <w:szCs w:val="24"/>
          <w:u w:val="single"/>
        </w:rPr>
        <w:t>-</w:t>
      </w:r>
      <w:r w:rsidRPr="00C809D8">
        <w:rPr>
          <w:rFonts w:ascii="Times New Roman" w:hAnsi="Times New Roman" w:cs="Times New Roman"/>
          <w:sz w:val="24"/>
          <w:szCs w:val="24"/>
          <w:u w:val="single"/>
        </w:rPr>
        <w:t>reederi nõue</w:t>
      </w:r>
    </w:p>
    <w:p w14:paraId="563C95C7" w14:textId="08CE4950" w:rsidR="005A3F36" w:rsidRDefault="00B728A7"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sz w:val="24"/>
          <w:szCs w:val="24"/>
        </w:rPr>
        <w:t xml:space="preserve">Kehtiv regulatsioon võimaldab tonnaažikorda kasutada üksnes </w:t>
      </w:r>
      <w:r w:rsidR="0011700E" w:rsidRPr="0045703C">
        <w:rPr>
          <w:rFonts w:ascii="Times New Roman" w:hAnsi="Times New Roman" w:cs="Times New Roman"/>
          <w:sz w:val="24"/>
          <w:szCs w:val="24"/>
        </w:rPr>
        <w:t xml:space="preserve">residendist </w:t>
      </w:r>
      <w:r w:rsidRPr="0045703C">
        <w:rPr>
          <w:rFonts w:ascii="Times New Roman" w:hAnsi="Times New Roman" w:cs="Times New Roman"/>
          <w:sz w:val="24"/>
          <w:szCs w:val="24"/>
        </w:rPr>
        <w:t>äriühingul, kes on võtnud endale vastutuse abikõlbliku laeva meresõiduohutusalase korraldamise ja tehnilise teenindamise eest ning on vastavalt sertifitseeritud (TuMS § 52</w:t>
      </w:r>
      <w:r w:rsidRPr="0045703C">
        <w:rPr>
          <w:rFonts w:ascii="Times New Roman" w:hAnsi="Times New Roman" w:cs="Times New Roman"/>
          <w:sz w:val="24"/>
          <w:szCs w:val="24"/>
          <w:vertAlign w:val="superscript"/>
        </w:rPr>
        <w:t>1</w:t>
      </w:r>
      <w:r w:rsidRPr="0045703C">
        <w:rPr>
          <w:rFonts w:ascii="Times New Roman" w:hAnsi="Times New Roman" w:cs="Times New Roman"/>
          <w:sz w:val="24"/>
          <w:szCs w:val="24"/>
        </w:rPr>
        <w:t xml:space="preserve"> lg 3 p 1). 2020. a</w:t>
      </w:r>
      <w:r w:rsidR="00B11284">
        <w:rPr>
          <w:rFonts w:ascii="Times New Roman" w:hAnsi="Times New Roman" w:cs="Times New Roman"/>
          <w:sz w:val="24"/>
          <w:szCs w:val="24"/>
        </w:rPr>
        <w:t>astal</w:t>
      </w:r>
      <w:r w:rsidRPr="0045703C">
        <w:rPr>
          <w:rFonts w:ascii="Times New Roman" w:hAnsi="Times New Roman" w:cs="Times New Roman"/>
          <w:sz w:val="24"/>
          <w:szCs w:val="24"/>
        </w:rPr>
        <w:t xml:space="preserve"> jõustunud </w:t>
      </w:r>
      <w:r w:rsidR="007404F4" w:rsidRPr="0045703C">
        <w:rPr>
          <w:rFonts w:ascii="Times New Roman" w:hAnsi="Times New Roman" w:cs="Times New Roman"/>
          <w:sz w:val="24"/>
          <w:szCs w:val="24"/>
        </w:rPr>
        <w:t>seaduse</w:t>
      </w:r>
      <w:r w:rsidRPr="0045703C">
        <w:rPr>
          <w:rFonts w:ascii="Times New Roman" w:hAnsi="Times New Roman" w:cs="Times New Roman"/>
          <w:sz w:val="24"/>
          <w:szCs w:val="24"/>
        </w:rPr>
        <w:t xml:space="preserve"> seletuskirjas</w:t>
      </w:r>
      <w:r w:rsidRPr="0045703C">
        <w:rPr>
          <w:rStyle w:val="Allmrkuseviide"/>
          <w:rFonts w:ascii="Times New Roman" w:hAnsi="Times New Roman" w:cs="Times New Roman"/>
          <w:sz w:val="24"/>
          <w:szCs w:val="24"/>
        </w:rPr>
        <w:footnoteReference w:id="57"/>
      </w:r>
      <w:r w:rsidRPr="0045703C">
        <w:rPr>
          <w:rFonts w:ascii="Times New Roman" w:hAnsi="Times New Roman" w:cs="Times New Roman"/>
          <w:sz w:val="24"/>
          <w:szCs w:val="24"/>
        </w:rPr>
        <w:t xml:space="preserve"> on märgitud, et sisuliselt on tegemist meresõiduohutuse seaduse </w:t>
      </w:r>
      <w:r w:rsidR="00B11284">
        <w:rPr>
          <w:rFonts w:ascii="Times New Roman" w:hAnsi="Times New Roman" w:cs="Times New Roman"/>
          <w:sz w:val="24"/>
          <w:szCs w:val="24"/>
        </w:rPr>
        <w:t>ja</w:t>
      </w:r>
      <w:r w:rsidRPr="0045703C">
        <w:rPr>
          <w:rFonts w:ascii="Times New Roman" w:hAnsi="Times New Roman" w:cs="Times New Roman"/>
          <w:sz w:val="24"/>
          <w:szCs w:val="24"/>
        </w:rPr>
        <w:t xml:space="preserve"> meretöö seaduse mõistes (hõlmatud on nimetatud seadustes sätestatud valdamise, kasutamise </w:t>
      </w:r>
      <w:r w:rsidR="00B11284">
        <w:rPr>
          <w:rFonts w:ascii="Times New Roman" w:hAnsi="Times New Roman" w:cs="Times New Roman"/>
          <w:sz w:val="24"/>
          <w:szCs w:val="24"/>
        </w:rPr>
        <w:t>ja</w:t>
      </w:r>
      <w:r w:rsidRPr="0045703C">
        <w:rPr>
          <w:rFonts w:ascii="Times New Roman" w:hAnsi="Times New Roman" w:cs="Times New Roman"/>
          <w:sz w:val="24"/>
          <w:szCs w:val="24"/>
        </w:rPr>
        <w:t xml:space="preserve"> vastutuse võtmise tingimused)</w:t>
      </w:r>
      <w:r w:rsidR="00B11284" w:rsidRPr="00B11284">
        <w:rPr>
          <w:rFonts w:ascii="Times New Roman" w:hAnsi="Times New Roman" w:cs="Times New Roman"/>
          <w:sz w:val="24"/>
          <w:szCs w:val="24"/>
        </w:rPr>
        <w:t xml:space="preserve"> reederiga</w:t>
      </w:r>
      <w:r w:rsidR="00B11284" w:rsidRPr="00B11284">
        <w:rPr>
          <w:rFonts w:ascii="Times New Roman" w:hAnsi="Times New Roman" w:cs="Times New Roman"/>
          <w:sz w:val="24"/>
          <w:szCs w:val="24"/>
          <w:vertAlign w:val="superscript"/>
        </w:rPr>
        <w:footnoteReference w:id="58"/>
      </w:r>
      <w:r w:rsidRPr="0045703C">
        <w:rPr>
          <w:rFonts w:ascii="Times New Roman" w:hAnsi="Times New Roman" w:cs="Times New Roman"/>
          <w:sz w:val="24"/>
          <w:szCs w:val="24"/>
        </w:rPr>
        <w:t>, kellele</w:t>
      </w:r>
      <w:r w:rsidR="00B11284">
        <w:rPr>
          <w:rFonts w:ascii="Times New Roman" w:hAnsi="Times New Roman" w:cs="Times New Roman"/>
          <w:sz w:val="24"/>
          <w:szCs w:val="24"/>
        </w:rPr>
        <w:t xml:space="preserve"> on</w:t>
      </w:r>
      <w:r w:rsidRPr="0045703C">
        <w:rPr>
          <w:rFonts w:ascii="Times New Roman" w:hAnsi="Times New Roman" w:cs="Times New Roman"/>
          <w:sz w:val="24"/>
          <w:szCs w:val="24"/>
        </w:rPr>
        <w:t xml:space="preserve"> tonnaažikorra kohaldamise õiguse saamiseks </w:t>
      </w:r>
      <w:r w:rsidR="00B11284">
        <w:rPr>
          <w:rFonts w:ascii="Times New Roman" w:hAnsi="Times New Roman" w:cs="Times New Roman"/>
          <w:sz w:val="24"/>
          <w:szCs w:val="24"/>
        </w:rPr>
        <w:t>kehtestatud</w:t>
      </w:r>
      <w:r w:rsidRPr="0045703C">
        <w:rPr>
          <w:rFonts w:ascii="Times New Roman" w:hAnsi="Times New Roman" w:cs="Times New Roman"/>
          <w:sz w:val="24"/>
          <w:szCs w:val="24"/>
        </w:rPr>
        <w:t xml:space="preserve"> juhtimisotsuste </w:t>
      </w:r>
      <w:r w:rsidR="00B11284">
        <w:rPr>
          <w:rFonts w:ascii="Times New Roman" w:hAnsi="Times New Roman" w:cs="Times New Roman"/>
          <w:sz w:val="24"/>
          <w:szCs w:val="24"/>
        </w:rPr>
        <w:t>kohta</w:t>
      </w:r>
      <w:r w:rsidRPr="0045703C">
        <w:rPr>
          <w:rFonts w:ascii="Times New Roman" w:hAnsi="Times New Roman" w:cs="Times New Roman"/>
          <w:sz w:val="24"/>
          <w:szCs w:val="24"/>
        </w:rPr>
        <w:t xml:space="preserve"> lisatingimused. Samuti on märgitud, et laev, mida kasutatakse tingimustele vastava rahvusvahelisest kaubanduslikust meresõidust saadava tulu teenimiseks, võib olla nii käitaja omanduses, kasutusel laevapereta prahilepingu alusel kui ka prahitud meeskonnaga. Seadusmuudatustele eelnenud töögrupi 2017. aasta tööfailist nähtub, et algselt on abikõlbliku ettevõtjana plaanitud nimetada nii reederit kui</w:t>
      </w:r>
      <w:r w:rsidR="007404F4" w:rsidRPr="0045703C">
        <w:rPr>
          <w:rFonts w:ascii="Times New Roman" w:hAnsi="Times New Roman" w:cs="Times New Roman"/>
          <w:sz w:val="24"/>
          <w:szCs w:val="24"/>
        </w:rPr>
        <w:t xml:space="preserve"> ka</w:t>
      </w:r>
      <w:r w:rsidRPr="0045703C">
        <w:rPr>
          <w:rFonts w:ascii="Times New Roman" w:hAnsi="Times New Roman" w:cs="Times New Roman"/>
          <w:sz w:val="24"/>
          <w:szCs w:val="24"/>
        </w:rPr>
        <w:t xml:space="preserve"> laevaomanikku ning soovitud leida selgust, kas laevahaldusettevõtjad, kes pakuvad laevaomanikele </w:t>
      </w:r>
      <w:r w:rsidR="00B11284">
        <w:rPr>
          <w:rFonts w:ascii="Times New Roman" w:hAnsi="Times New Roman" w:cs="Times New Roman"/>
          <w:sz w:val="24"/>
          <w:szCs w:val="24"/>
        </w:rPr>
        <w:t>mitmesuguseid</w:t>
      </w:r>
      <w:r w:rsidRPr="0045703C">
        <w:rPr>
          <w:rFonts w:ascii="Times New Roman" w:hAnsi="Times New Roman" w:cs="Times New Roman"/>
          <w:sz w:val="24"/>
          <w:szCs w:val="24"/>
        </w:rPr>
        <w:t xml:space="preserve"> teenuseid</w:t>
      </w:r>
      <w:r w:rsidR="007404F4" w:rsidRPr="0045703C">
        <w:rPr>
          <w:rFonts w:ascii="Times New Roman" w:hAnsi="Times New Roman" w:cs="Times New Roman"/>
          <w:sz w:val="24"/>
          <w:szCs w:val="24"/>
        </w:rPr>
        <w:t>,</w:t>
      </w:r>
      <w:r w:rsidRPr="0045703C">
        <w:rPr>
          <w:rFonts w:ascii="Times New Roman" w:hAnsi="Times New Roman" w:cs="Times New Roman"/>
          <w:sz w:val="24"/>
          <w:szCs w:val="24"/>
        </w:rPr>
        <w:t xml:space="preserve"> nagu meeskondade haldamine, tehniline haldamine ja äriline haldamine</w:t>
      </w:r>
      <w:r w:rsidR="007404F4" w:rsidRPr="0045703C">
        <w:rPr>
          <w:rFonts w:ascii="Times New Roman" w:hAnsi="Times New Roman" w:cs="Times New Roman"/>
          <w:sz w:val="24"/>
          <w:szCs w:val="24"/>
        </w:rPr>
        <w:t>,</w:t>
      </w:r>
      <w:r w:rsidRPr="0045703C">
        <w:rPr>
          <w:rFonts w:ascii="Times New Roman" w:hAnsi="Times New Roman" w:cs="Times New Roman"/>
          <w:sz w:val="24"/>
          <w:szCs w:val="24"/>
        </w:rPr>
        <w:t xml:space="preserve"> on reederi </w:t>
      </w:r>
      <w:r w:rsidRPr="0045703C">
        <w:rPr>
          <w:rFonts w:ascii="Times New Roman" w:hAnsi="Times New Roman" w:cs="Times New Roman"/>
          <w:sz w:val="24"/>
          <w:szCs w:val="24"/>
        </w:rPr>
        <w:lastRenderedPageBreak/>
        <w:t xml:space="preserve">mõistega kaetud. </w:t>
      </w:r>
      <w:r w:rsidR="008C283B">
        <w:rPr>
          <w:rFonts w:ascii="Times New Roman" w:hAnsi="Times New Roman" w:cs="Times New Roman"/>
          <w:sz w:val="24"/>
          <w:szCs w:val="24"/>
        </w:rPr>
        <w:t>Hiljem</w:t>
      </w:r>
      <w:r w:rsidRPr="0045703C">
        <w:rPr>
          <w:rFonts w:ascii="Times New Roman" w:hAnsi="Times New Roman" w:cs="Times New Roman"/>
          <w:sz w:val="24"/>
          <w:szCs w:val="24"/>
        </w:rPr>
        <w:t xml:space="preserve"> on viide reederile ja omanikule asendatud käitaja mõistega, </w:t>
      </w:r>
      <w:r w:rsidR="00B11284">
        <w:rPr>
          <w:rFonts w:ascii="Times New Roman" w:hAnsi="Times New Roman" w:cs="Times New Roman"/>
          <w:sz w:val="24"/>
          <w:szCs w:val="24"/>
        </w:rPr>
        <w:t>kuna</w:t>
      </w:r>
      <w:r w:rsidRPr="0045703C">
        <w:rPr>
          <w:rFonts w:ascii="Times New Roman" w:hAnsi="Times New Roman" w:cs="Times New Roman"/>
          <w:sz w:val="24"/>
          <w:szCs w:val="24"/>
        </w:rPr>
        <w:t xml:space="preserve"> see hõlmab nii omanikest kui ka mitteomanikest käitajaid.</w:t>
      </w:r>
    </w:p>
    <w:p w14:paraId="685C1227" w14:textId="77777777" w:rsidR="005A3F36" w:rsidRDefault="005A3F36" w:rsidP="00041ED3">
      <w:pPr>
        <w:spacing w:after="0" w:line="240" w:lineRule="auto"/>
        <w:jc w:val="both"/>
        <w:rPr>
          <w:rFonts w:ascii="Times New Roman" w:hAnsi="Times New Roman" w:cs="Times New Roman"/>
          <w:sz w:val="24"/>
          <w:szCs w:val="24"/>
        </w:rPr>
      </w:pPr>
    </w:p>
    <w:p w14:paraId="581C6674" w14:textId="5881259A" w:rsidR="00B728A7" w:rsidRDefault="005A3F36"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Siiski välistab kehtiv regulatsioon tonnaažikorra kohaldamise mitme</w:t>
      </w:r>
      <w:r w:rsidR="008C283B">
        <w:rPr>
          <w:rFonts w:ascii="Times New Roman" w:hAnsi="Times New Roman" w:cs="Times New Roman"/>
          <w:sz w:val="24"/>
          <w:szCs w:val="24"/>
        </w:rPr>
        <w:t xml:space="preserve"> laevanduses tavapärase</w:t>
      </w:r>
      <w:r>
        <w:rPr>
          <w:rFonts w:ascii="Times New Roman" w:hAnsi="Times New Roman" w:cs="Times New Roman"/>
          <w:sz w:val="24"/>
          <w:szCs w:val="24"/>
        </w:rPr>
        <w:t xml:space="preserve"> </w:t>
      </w:r>
      <w:r w:rsidR="008C283B">
        <w:rPr>
          <w:rFonts w:ascii="Times New Roman" w:hAnsi="Times New Roman" w:cs="Times New Roman"/>
          <w:sz w:val="24"/>
          <w:szCs w:val="24"/>
        </w:rPr>
        <w:t>ärimudeli puhul. Tonnaažikorda ei saa kasutada laevaomanikud</w:t>
      </w:r>
      <w:r w:rsidR="00B728A7" w:rsidRPr="0045703C">
        <w:rPr>
          <w:rFonts w:ascii="Times New Roman" w:hAnsi="Times New Roman" w:cs="Times New Roman"/>
          <w:sz w:val="24"/>
          <w:szCs w:val="24"/>
        </w:rPr>
        <w:t xml:space="preserve">, kes ostavad </w:t>
      </w:r>
      <w:r w:rsidR="008C283B">
        <w:rPr>
          <w:rFonts w:ascii="Times New Roman" w:hAnsi="Times New Roman" w:cs="Times New Roman"/>
          <w:sz w:val="24"/>
          <w:szCs w:val="24"/>
        </w:rPr>
        <w:t>ISM</w:t>
      </w:r>
      <w:r w:rsidR="00B11284">
        <w:rPr>
          <w:rFonts w:ascii="Times New Roman" w:hAnsi="Times New Roman" w:cs="Times New Roman"/>
          <w:sz w:val="24"/>
          <w:szCs w:val="24"/>
        </w:rPr>
        <w:t>-</w:t>
      </w:r>
      <w:r w:rsidR="008C283B">
        <w:rPr>
          <w:rFonts w:ascii="Times New Roman" w:hAnsi="Times New Roman" w:cs="Times New Roman"/>
          <w:sz w:val="24"/>
          <w:szCs w:val="24"/>
        </w:rPr>
        <w:t>reederi teenuse</w:t>
      </w:r>
      <w:r w:rsidR="00B728A7" w:rsidRPr="0045703C">
        <w:rPr>
          <w:rFonts w:ascii="Times New Roman" w:hAnsi="Times New Roman" w:cs="Times New Roman"/>
          <w:sz w:val="24"/>
          <w:szCs w:val="24"/>
        </w:rPr>
        <w:t xml:space="preserve"> sisse</w:t>
      </w:r>
      <w:r w:rsidR="008C283B">
        <w:rPr>
          <w:rFonts w:ascii="Times New Roman" w:hAnsi="Times New Roman" w:cs="Times New Roman"/>
          <w:sz w:val="24"/>
          <w:szCs w:val="24"/>
        </w:rPr>
        <w:t xml:space="preserve">, ega </w:t>
      </w:r>
      <w:r w:rsidR="00B728A7" w:rsidRPr="0045703C">
        <w:rPr>
          <w:rFonts w:ascii="Times New Roman" w:hAnsi="Times New Roman" w:cs="Times New Roman"/>
          <w:sz w:val="24"/>
          <w:szCs w:val="24"/>
        </w:rPr>
        <w:t>laevaperega prahtijad, kelle</w:t>
      </w:r>
      <w:r w:rsidR="008C283B">
        <w:rPr>
          <w:rFonts w:ascii="Times New Roman" w:hAnsi="Times New Roman" w:cs="Times New Roman"/>
          <w:sz w:val="24"/>
          <w:szCs w:val="24"/>
        </w:rPr>
        <w:t xml:space="preserve"> puhul</w:t>
      </w:r>
      <w:r w:rsidR="00B728A7" w:rsidRPr="0045703C">
        <w:rPr>
          <w:rFonts w:ascii="Times New Roman" w:hAnsi="Times New Roman" w:cs="Times New Roman"/>
          <w:sz w:val="24"/>
          <w:szCs w:val="24"/>
        </w:rPr>
        <w:t xml:space="preserve"> ISM</w:t>
      </w:r>
      <w:r w:rsidR="00B11284">
        <w:rPr>
          <w:rFonts w:ascii="Times New Roman" w:hAnsi="Times New Roman" w:cs="Times New Roman"/>
          <w:sz w:val="24"/>
          <w:szCs w:val="24"/>
        </w:rPr>
        <w:t>-</w:t>
      </w:r>
      <w:r w:rsidR="00B728A7" w:rsidRPr="0045703C">
        <w:rPr>
          <w:rFonts w:ascii="Times New Roman" w:hAnsi="Times New Roman" w:cs="Times New Roman"/>
          <w:sz w:val="24"/>
          <w:szCs w:val="24"/>
        </w:rPr>
        <w:t>reederi</w:t>
      </w:r>
      <w:r w:rsidR="008C283B">
        <w:rPr>
          <w:rFonts w:ascii="Times New Roman" w:hAnsi="Times New Roman" w:cs="Times New Roman"/>
          <w:sz w:val="24"/>
          <w:szCs w:val="24"/>
        </w:rPr>
        <w:t>ks</w:t>
      </w:r>
      <w:r w:rsidR="00B728A7" w:rsidRPr="0045703C">
        <w:rPr>
          <w:rFonts w:ascii="Times New Roman" w:hAnsi="Times New Roman" w:cs="Times New Roman"/>
          <w:sz w:val="24"/>
          <w:szCs w:val="24"/>
        </w:rPr>
        <w:t xml:space="preserve"> võib </w:t>
      </w:r>
      <w:r w:rsidR="008C283B">
        <w:rPr>
          <w:rFonts w:ascii="Times New Roman" w:hAnsi="Times New Roman" w:cs="Times New Roman"/>
          <w:sz w:val="24"/>
          <w:szCs w:val="24"/>
        </w:rPr>
        <w:t xml:space="preserve">olla </w:t>
      </w:r>
      <w:r w:rsidR="00B728A7" w:rsidRPr="0045703C">
        <w:rPr>
          <w:rFonts w:ascii="Times New Roman" w:hAnsi="Times New Roman" w:cs="Times New Roman"/>
          <w:sz w:val="24"/>
          <w:szCs w:val="24"/>
        </w:rPr>
        <w:t>laevaomanik</w:t>
      </w:r>
      <w:r w:rsidR="008C283B">
        <w:rPr>
          <w:rFonts w:ascii="Times New Roman" w:hAnsi="Times New Roman" w:cs="Times New Roman"/>
          <w:sz w:val="24"/>
          <w:szCs w:val="24"/>
        </w:rPr>
        <w:t xml:space="preserve"> või kolmas isik</w:t>
      </w:r>
      <w:r w:rsidR="00B728A7" w:rsidRPr="0045703C">
        <w:rPr>
          <w:rFonts w:ascii="Times New Roman" w:hAnsi="Times New Roman" w:cs="Times New Roman"/>
          <w:sz w:val="24"/>
          <w:szCs w:val="24"/>
        </w:rPr>
        <w:t>. Seaduse tekstist lähtudes ei saa tonnaažikorda kasutada ka ettevõtja, kes on muidu küll ISM</w:t>
      </w:r>
      <w:r w:rsidR="00B11284">
        <w:rPr>
          <w:rFonts w:ascii="Times New Roman" w:hAnsi="Times New Roman" w:cs="Times New Roman"/>
          <w:sz w:val="24"/>
          <w:szCs w:val="24"/>
        </w:rPr>
        <w:t>-</w:t>
      </w:r>
      <w:r w:rsidR="00B728A7" w:rsidRPr="0045703C">
        <w:rPr>
          <w:rFonts w:ascii="Times New Roman" w:hAnsi="Times New Roman" w:cs="Times New Roman"/>
          <w:sz w:val="24"/>
          <w:szCs w:val="24"/>
        </w:rPr>
        <w:t>reeder, kuid kelle laeva ISM</w:t>
      </w:r>
      <w:r w:rsidR="00B11284">
        <w:rPr>
          <w:rFonts w:ascii="Times New Roman" w:hAnsi="Times New Roman" w:cs="Times New Roman"/>
          <w:sz w:val="24"/>
          <w:szCs w:val="24"/>
        </w:rPr>
        <w:t>-</w:t>
      </w:r>
      <w:r w:rsidR="00B728A7" w:rsidRPr="0045703C">
        <w:rPr>
          <w:rFonts w:ascii="Times New Roman" w:hAnsi="Times New Roman" w:cs="Times New Roman"/>
          <w:sz w:val="24"/>
          <w:szCs w:val="24"/>
        </w:rPr>
        <w:t>reeder on</w:t>
      </w:r>
      <w:r w:rsidR="008C283B">
        <w:rPr>
          <w:rFonts w:ascii="Times New Roman" w:hAnsi="Times New Roman" w:cs="Times New Roman"/>
          <w:sz w:val="24"/>
          <w:szCs w:val="24"/>
        </w:rPr>
        <w:t xml:space="preserve"> näiteks prahilepingust tulenevalt</w:t>
      </w:r>
      <w:r w:rsidR="00B728A7" w:rsidRPr="0045703C">
        <w:rPr>
          <w:rFonts w:ascii="Times New Roman" w:hAnsi="Times New Roman" w:cs="Times New Roman"/>
          <w:sz w:val="24"/>
          <w:szCs w:val="24"/>
        </w:rPr>
        <w:t xml:space="preserve"> teine ettevõtja.</w:t>
      </w:r>
    </w:p>
    <w:p w14:paraId="1447210B" w14:textId="77777777" w:rsidR="005A3F36" w:rsidRDefault="005A3F36" w:rsidP="00041ED3">
      <w:pPr>
        <w:spacing w:after="0" w:line="240" w:lineRule="auto"/>
        <w:jc w:val="both"/>
        <w:rPr>
          <w:rFonts w:ascii="Times New Roman" w:hAnsi="Times New Roman" w:cs="Times New Roman"/>
          <w:sz w:val="24"/>
          <w:szCs w:val="24"/>
        </w:rPr>
      </w:pPr>
    </w:p>
    <w:p w14:paraId="213F54EC" w14:textId="3C1D4234" w:rsidR="005A3F36" w:rsidRPr="0045703C" w:rsidRDefault="005A3F36"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Praktikas ei pruugi laevaomanik ega prahtija olla laeva ISM</w:t>
      </w:r>
      <w:r w:rsidR="00B11284">
        <w:rPr>
          <w:rFonts w:ascii="Times New Roman" w:hAnsi="Times New Roman" w:cs="Times New Roman"/>
          <w:sz w:val="24"/>
          <w:szCs w:val="24"/>
        </w:rPr>
        <w:t>-</w:t>
      </w:r>
      <w:r>
        <w:rPr>
          <w:rFonts w:ascii="Times New Roman" w:hAnsi="Times New Roman" w:cs="Times New Roman"/>
          <w:sz w:val="24"/>
          <w:szCs w:val="24"/>
        </w:rPr>
        <w:t xml:space="preserve">reeder. </w:t>
      </w:r>
      <w:r w:rsidRPr="005A3F36">
        <w:rPr>
          <w:rFonts w:ascii="Times New Roman" w:hAnsi="Times New Roman" w:cs="Times New Roman"/>
          <w:sz w:val="24"/>
          <w:szCs w:val="24"/>
        </w:rPr>
        <w:t xml:space="preserve">Sageli on vastutus laeva ohutu käitamise ja ohutusjuhtimissüsteemi eest antud eraldi laevahaldusettevõtjale, kes tegutseb </w:t>
      </w:r>
      <w:r w:rsidR="00863F02">
        <w:rPr>
          <w:rFonts w:ascii="Times New Roman" w:hAnsi="Times New Roman" w:cs="Times New Roman"/>
          <w:sz w:val="24"/>
          <w:szCs w:val="24"/>
        </w:rPr>
        <w:t>kooskõlas</w:t>
      </w:r>
      <w:r w:rsidRPr="005A3F36">
        <w:rPr>
          <w:rFonts w:ascii="Times New Roman" w:hAnsi="Times New Roman" w:cs="Times New Roman"/>
          <w:sz w:val="24"/>
          <w:szCs w:val="24"/>
        </w:rPr>
        <w:t xml:space="preserve"> rahvusvahelise ohutu juhtimise koodeksi (ISM) nõuete</w:t>
      </w:r>
      <w:r w:rsidR="00863F02">
        <w:rPr>
          <w:rFonts w:ascii="Times New Roman" w:hAnsi="Times New Roman" w:cs="Times New Roman"/>
          <w:sz w:val="24"/>
          <w:szCs w:val="24"/>
        </w:rPr>
        <w:t>ga</w:t>
      </w:r>
      <w:r w:rsidRPr="005A3F36">
        <w:rPr>
          <w:rFonts w:ascii="Times New Roman" w:hAnsi="Times New Roman" w:cs="Times New Roman"/>
          <w:sz w:val="24"/>
          <w:szCs w:val="24"/>
        </w:rPr>
        <w:t>. Selline rollijaotus on rahvusvahelises laevanduses tavapärane ning võimaldab omanikel ja prahtijatel keskenduda äritegevusele, samal ajal kui spetsialiseerunud ettevõtja tagab ohutus- ja keskkonnanõuete täitmise.</w:t>
      </w:r>
    </w:p>
    <w:p w14:paraId="31246E64" w14:textId="77777777" w:rsidR="00B728A7" w:rsidRPr="0045703C" w:rsidRDefault="00B728A7" w:rsidP="00041ED3">
      <w:pPr>
        <w:spacing w:after="0" w:line="240" w:lineRule="auto"/>
        <w:jc w:val="both"/>
        <w:rPr>
          <w:rFonts w:ascii="Times New Roman" w:hAnsi="Times New Roman" w:cs="Times New Roman"/>
          <w:sz w:val="24"/>
          <w:szCs w:val="24"/>
        </w:rPr>
      </w:pPr>
    </w:p>
    <w:p w14:paraId="267A2FD4" w14:textId="7553CCA3" w:rsidR="00BC2D6D" w:rsidRPr="0045703C" w:rsidRDefault="007404F4"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sz w:val="24"/>
          <w:szCs w:val="24"/>
        </w:rPr>
        <w:t>Merenduse riigiabi suunised</w:t>
      </w:r>
      <w:r w:rsidRPr="0045703C">
        <w:rPr>
          <w:rStyle w:val="Allmrkuseviide"/>
          <w:rFonts w:ascii="Times New Roman" w:hAnsi="Times New Roman" w:cs="Times New Roman"/>
          <w:sz w:val="24"/>
          <w:szCs w:val="24"/>
        </w:rPr>
        <w:footnoteReference w:id="59"/>
      </w:r>
      <w:r w:rsidRPr="0045703C">
        <w:rPr>
          <w:rFonts w:ascii="Times New Roman" w:hAnsi="Times New Roman" w:cs="Times New Roman"/>
          <w:sz w:val="24"/>
          <w:szCs w:val="24"/>
        </w:rPr>
        <w:t xml:space="preserve"> </w:t>
      </w:r>
      <w:r w:rsidR="00B85BE2" w:rsidRPr="0045703C">
        <w:rPr>
          <w:rFonts w:ascii="Times New Roman" w:hAnsi="Times New Roman" w:cs="Times New Roman"/>
          <w:sz w:val="24"/>
          <w:szCs w:val="24"/>
        </w:rPr>
        <w:t>käsitlevad</w:t>
      </w:r>
      <w:r w:rsidRPr="0045703C">
        <w:rPr>
          <w:rFonts w:ascii="Times New Roman" w:hAnsi="Times New Roman" w:cs="Times New Roman"/>
          <w:sz w:val="24"/>
          <w:szCs w:val="24"/>
        </w:rPr>
        <w:t xml:space="preserve"> laevaomanik</w:t>
      </w:r>
      <w:r w:rsidR="00B85BE2" w:rsidRPr="0045703C">
        <w:rPr>
          <w:rFonts w:ascii="Times New Roman" w:hAnsi="Times New Roman" w:cs="Times New Roman"/>
          <w:sz w:val="24"/>
          <w:szCs w:val="24"/>
        </w:rPr>
        <w:t>ku</w:t>
      </w:r>
      <w:r w:rsidRPr="0045703C">
        <w:rPr>
          <w:rFonts w:ascii="Times New Roman" w:hAnsi="Times New Roman" w:cs="Times New Roman"/>
          <w:sz w:val="24"/>
          <w:szCs w:val="24"/>
        </w:rPr>
        <w:t>, kuid kohalduvad ka laevahaldusettevõtjale, kes on võtnud laevaomanikult täieliku vastutuse laeva käitamise eest (</w:t>
      </w:r>
      <w:r w:rsidR="00863F02">
        <w:rPr>
          <w:rFonts w:ascii="Times New Roman" w:hAnsi="Times New Roman" w:cs="Times New Roman"/>
          <w:sz w:val="24"/>
          <w:szCs w:val="24"/>
        </w:rPr>
        <w:t>kooskõlas</w:t>
      </w:r>
      <w:r w:rsidRPr="0045703C">
        <w:rPr>
          <w:rFonts w:ascii="Times New Roman" w:hAnsi="Times New Roman" w:cs="Times New Roman"/>
          <w:sz w:val="24"/>
          <w:szCs w:val="24"/>
        </w:rPr>
        <w:t xml:space="preserve"> ISM</w:t>
      </w:r>
      <w:r w:rsidR="00863F02">
        <w:rPr>
          <w:rFonts w:ascii="Times New Roman" w:hAnsi="Times New Roman" w:cs="Times New Roman"/>
          <w:sz w:val="24"/>
          <w:szCs w:val="24"/>
        </w:rPr>
        <w:t>-i</w:t>
      </w:r>
      <w:r w:rsidRPr="0045703C">
        <w:rPr>
          <w:rFonts w:ascii="Times New Roman" w:hAnsi="Times New Roman" w:cs="Times New Roman"/>
          <w:sz w:val="24"/>
          <w:szCs w:val="24"/>
        </w:rPr>
        <w:t xml:space="preserve"> koodeksi nõuete</w:t>
      </w:r>
      <w:r w:rsidR="00863F02">
        <w:rPr>
          <w:rFonts w:ascii="Times New Roman" w:hAnsi="Times New Roman" w:cs="Times New Roman"/>
          <w:sz w:val="24"/>
          <w:szCs w:val="24"/>
        </w:rPr>
        <w:t>ga</w:t>
      </w:r>
      <w:r w:rsidRPr="0045703C">
        <w:rPr>
          <w:rFonts w:ascii="Times New Roman" w:hAnsi="Times New Roman" w:cs="Times New Roman"/>
          <w:sz w:val="24"/>
          <w:szCs w:val="24"/>
        </w:rPr>
        <w:t xml:space="preserve">). Laevahaldurite </w:t>
      </w:r>
      <w:r w:rsidR="007D7D77" w:rsidRPr="0045703C">
        <w:rPr>
          <w:rFonts w:ascii="Times New Roman" w:hAnsi="Times New Roman" w:cs="Times New Roman"/>
          <w:sz w:val="24"/>
          <w:szCs w:val="24"/>
        </w:rPr>
        <w:t xml:space="preserve">riigiabi </w:t>
      </w:r>
      <w:r w:rsidRPr="0045703C">
        <w:rPr>
          <w:rFonts w:ascii="Times New Roman" w:hAnsi="Times New Roman" w:cs="Times New Roman"/>
          <w:sz w:val="24"/>
          <w:szCs w:val="24"/>
        </w:rPr>
        <w:t>suunis</w:t>
      </w:r>
      <w:r w:rsidR="00E301E0" w:rsidRPr="0045703C">
        <w:rPr>
          <w:rStyle w:val="Allmrkuseviide"/>
          <w:rFonts w:ascii="Times New Roman" w:hAnsi="Times New Roman" w:cs="Times New Roman"/>
          <w:sz w:val="24"/>
          <w:szCs w:val="24"/>
        </w:rPr>
        <w:footnoteReference w:id="60"/>
      </w:r>
      <w:r w:rsidRPr="0045703C">
        <w:rPr>
          <w:rFonts w:ascii="Times New Roman" w:hAnsi="Times New Roman" w:cs="Times New Roman"/>
          <w:sz w:val="24"/>
          <w:szCs w:val="24"/>
        </w:rPr>
        <w:t xml:space="preserve"> omakorda võimaldab riigiabi anda ka ettevõtjatele, kes tegelevad üksnes laeva meeskonna või tehnilise haldamisega. </w:t>
      </w:r>
      <w:r w:rsidR="00F51FB6" w:rsidRPr="0045703C">
        <w:rPr>
          <w:rFonts w:ascii="Times New Roman" w:hAnsi="Times New Roman" w:cs="Times New Roman"/>
          <w:sz w:val="24"/>
          <w:szCs w:val="24"/>
        </w:rPr>
        <w:t xml:space="preserve">Seega </w:t>
      </w:r>
      <w:r w:rsidR="00BC2D6D" w:rsidRPr="0045703C">
        <w:rPr>
          <w:rFonts w:ascii="Times New Roman" w:hAnsi="Times New Roman" w:cs="Times New Roman"/>
          <w:sz w:val="24"/>
          <w:szCs w:val="24"/>
        </w:rPr>
        <w:t xml:space="preserve">on Eesti riigiabi </w:t>
      </w:r>
      <w:r w:rsidR="006154EA" w:rsidRPr="0045703C">
        <w:rPr>
          <w:rFonts w:ascii="Times New Roman" w:hAnsi="Times New Roman" w:cs="Times New Roman"/>
          <w:sz w:val="24"/>
          <w:szCs w:val="24"/>
        </w:rPr>
        <w:t>subjektid määratletud</w:t>
      </w:r>
      <w:r w:rsidR="00BC2D6D" w:rsidRPr="0045703C">
        <w:rPr>
          <w:rFonts w:ascii="Times New Roman" w:hAnsi="Times New Roman" w:cs="Times New Roman"/>
          <w:sz w:val="24"/>
          <w:szCs w:val="24"/>
        </w:rPr>
        <w:t xml:space="preserve"> kitsam</w:t>
      </w:r>
      <w:r w:rsidR="006154EA" w:rsidRPr="0045703C">
        <w:rPr>
          <w:rFonts w:ascii="Times New Roman" w:hAnsi="Times New Roman" w:cs="Times New Roman"/>
          <w:sz w:val="24"/>
          <w:szCs w:val="24"/>
        </w:rPr>
        <w:t>alt</w:t>
      </w:r>
      <w:r w:rsidR="00BC2D6D" w:rsidRPr="0045703C">
        <w:rPr>
          <w:rFonts w:ascii="Times New Roman" w:hAnsi="Times New Roman" w:cs="Times New Roman"/>
          <w:sz w:val="24"/>
          <w:szCs w:val="24"/>
        </w:rPr>
        <w:t xml:space="preserve"> kui suunised lubavad.</w:t>
      </w:r>
    </w:p>
    <w:p w14:paraId="7DD5BB95" w14:textId="77777777" w:rsidR="00DF20B6" w:rsidRPr="0045703C" w:rsidRDefault="00DF20B6" w:rsidP="00041ED3">
      <w:pPr>
        <w:spacing w:after="0" w:line="240" w:lineRule="auto"/>
        <w:jc w:val="both"/>
        <w:rPr>
          <w:rFonts w:ascii="Times New Roman" w:hAnsi="Times New Roman" w:cs="Times New Roman"/>
          <w:sz w:val="24"/>
          <w:szCs w:val="24"/>
        </w:rPr>
      </w:pPr>
    </w:p>
    <w:p w14:paraId="54207677" w14:textId="234388DE" w:rsidR="00BE447E" w:rsidRPr="0045703C" w:rsidRDefault="00AB25F2"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sz w:val="24"/>
          <w:szCs w:val="24"/>
        </w:rPr>
        <w:t>L</w:t>
      </w:r>
      <w:r w:rsidR="00BE447E" w:rsidRPr="0045703C">
        <w:rPr>
          <w:rFonts w:ascii="Times New Roman" w:hAnsi="Times New Roman" w:cs="Times New Roman"/>
          <w:sz w:val="24"/>
          <w:szCs w:val="24"/>
        </w:rPr>
        <w:t xml:space="preserve">aevandusettevõtjate </w:t>
      </w:r>
      <w:r w:rsidR="00350596" w:rsidRPr="0045703C">
        <w:rPr>
          <w:rFonts w:ascii="Times New Roman" w:hAnsi="Times New Roman" w:cs="Times New Roman"/>
          <w:sz w:val="24"/>
          <w:szCs w:val="24"/>
        </w:rPr>
        <w:t xml:space="preserve">ammendava </w:t>
      </w:r>
      <w:r w:rsidR="00BE447E" w:rsidRPr="0045703C">
        <w:rPr>
          <w:rFonts w:ascii="Times New Roman" w:hAnsi="Times New Roman" w:cs="Times New Roman"/>
          <w:sz w:val="24"/>
          <w:szCs w:val="24"/>
        </w:rPr>
        <w:t>hõlmamise</w:t>
      </w:r>
      <w:r w:rsidR="00294CA0">
        <w:rPr>
          <w:rFonts w:ascii="Times New Roman" w:hAnsi="Times New Roman" w:cs="Times New Roman"/>
          <w:sz w:val="24"/>
          <w:szCs w:val="24"/>
        </w:rPr>
        <w:t xml:space="preserve"> näitena</w:t>
      </w:r>
      <w:r w:rsidRPr="0045703C">
        <w:rPr>
          <w:rFonts w:ascii="Times New Roman" w:hAnsi="Times New Roman" w:cs="Times New Roman"/>
          <w:sz w:val="24"/>
          <w:szCs w:val="24"/>
        </w:rPr>
        <w:t xml:space="preserve"> saab</w:t>
      </w:r>
      <w:r w:rsidR="00BE447E" w:rsidRPr="0045703C">
        <w:rPr>
          <w:rFonts w:ascii="Times New Roman" w:hAnsi="Times New Roman" w:cs="Times New Roman"/>
          <w:sz w:val="24"/>
          <w:szCs w:val="24"/>
        </w:rPr>
        <w:t xml:space="preserve"> </w:t>
      </w:r>
      <w:r w:rsidRPr="0045703C">
        <w:rPr>
          <w:rFonts w:ascii="Times New Roman" w:hAnsi="Times New Roman" w:cs="Times New Roman"/>
          <w:sz w:val="24"/>
          <w:szCs w:val="24"/>
        </w:rPr>
        <w:t>esile</w:t>
      </w:r>
      <w:r w:rsidR="00BE447E" w:rsidRPr="0045703C">
        <w:rPr>
          <w:rFonts w:ascii="Times New Roman" w:hAnsi="Times New Roman" w:cs="Times New Roman"/>
          <w:sz w:val="24"/>
          <w:szCs w:val="24"/>
        </w:rPr>
        <w:t xml:space="preserve"> tuua Küprose, Sloveenia ja Hollandi</w:t>
      </w:r>
      <w:r w:rsidRPr="0045703C">
        <w:rPr>
          <w:rFonts w:ascii="Times New Roman" w:hAnsi="Times New Roman" w:cs="Times New Roman"/>
          <w:sz w:val="24"/>
          <w:szCs w:val="24"/>
        </w:rPr>
        <w:t xml:space="preserve"> riigiabi skeemid</w:t>
      </w:r>
      <w:r w:rsidR="00BE447E" w:rsidRPr="0045703C">
        <w:rPr>
          <w:rFonts w:ascii="Times New Roman" w:hAnsi="Times New Roman" w:cs="Times New Roman"/>
          <w:sz w:val="24"/>
          <w:szCs w:val="24"/>
        </w:rPr>
        <w:t>:</w:t>
      </w:r>
    </w:p>
    <w:p w14:paraId="604461DA" w14:textId="534E1032" w:rsidR="00963147"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E447E" w:rsidRPr="00962484">
        <w:rPr>
          <w:rFonts w:ascii="Times New Roman" w:hAnsi="Times New Roman" w:cs="Times New Roman"/>
          <w:sz w:val="24"/>
          <w:szCs w:val="24"/>
        </w:rPr>
        <w:t>Küprosel</w:t>
      </w:r>
      <w:r w:rsidR="0036399C" w:rsidRPr="00962484">
        <w:rPr>
          <w:rFonts w:ascii="Times New Roman" w:hAnsi="Times New Roman" w:cs="Times New Roman"/>
          <w:sz w:val="24"/>
          <w:szCs w:val="24"/>
        </w:rPr>
        <w:t xml:space="preserve"> saab</w:t>
      </w:r>
      <w:r w:rsidR="00BE447E" w:rsidRPr="00962484">
        <w:rPr>
          <w:rFonts w:ascii="Times New Roman" w:hAnsi="Times New Roman" w:cs="Times New Roman"/>
          <w:sz w:val="24"/>
          <w:szCs w:val="24"/>
        </w:rPr>
        <w:t xml:space="preserve"> tonnaažikorda kasutada iga omanik, prahtija või laevahaldur, kes omab, prahib või haldab (osutab juhtimisteenuseid) abikõlblik</w:t>
      </w:r>
      <w:r w:rsidR="0036399C" w:rsidRPr="00962484">
        <w:rPr>
          <w:rFonts w:ascii="Times New Roman" w:hAnsi="Times New Roman" w:cs="Times New Roman"/>
          <w:sz w:val="24"/>
          <w:szCs w:val="24"/>
        </w:rPr>
        <w:t>ku</w:t>
      </w:r>
      <w:r w:rsidR="00BE447E" w:rsidRPr="00962484">
        <w:rPr>
          <w:rFonts w:ascii="Times New Roman" w:hAnsi="Times New Roman" w:cs="Times New Roman"/>
          <w:sz w:val="24"/>
          <w:szCs w:val="24"/>
        </w:rPr>
        <w:t xml:space="preserve"> laeva, mis tegeleb abikõlbliku laevandustegevusega.</w:t>
      </w:r>
      <w:r w:rsidR="00BE447E" w:rsidRPr="0045703C">
        <w:rPr>
          <w:rStyle w:val="Allmrkuseviide"/>
          <w:rFonts w:ascii="Times New Roman" w:hAnsi="Times New Roman" w:cs="Times New Roman"/>
          <w:sz w:val="24"/>
          <w:szCs w:val="24"/>
        </w:rPr>
        <w:footnoteReference w:id="61"/>
      </w:r>
      <w:r w:rsidR="00BE447E" w:rsidRPr="00962484">
        <w:rPr>
          <w:rFonts w:ascii="Times New Roman" w:hAnsi="Times New Roman" w:cs="Times New Roman"/>
          <w:sz w:val="24"/>
          <w:szCs w:val="24"/>
        </w:rPr>
        <w:t xml:space="preserve"> Kui ettevõtja laevastikus on ka </w:t>
      </w:r>
      <w:r w:rsidR="00D778CB" w:rsidRPr="00962484">
        <w:rPr>
          <w:rFonts w:ascii="Times New Roman" w:hAnsi="Times New Roman" w:cs="Times New Roman"/>
          <w:sz w:val="24"/>
          <w:szCs w:val="24"/>
        </w:rPr>
        <w:t>mu</w:t>
      </w:r>
      <w:r w:rsidR="004F3454">
        <w:rPr>
          <w:rFonts w:ascii="Times New Roman" w:hAnsi="Times New Roman" w:cs="Times New Roman"/>
          <w:sz w:val="24"/>
          <w:szCs w:val="24"/>
        </w:rPr>
        <w:t>id</w:t>
      </w:r>
      <w:r w:rsidR="00D778CB" w:rsidRPr="00962484">
        <w:rPr>
          <w:rFonts w:ascii="Times New Roman" w:hAnsi="Times New Roman" w:cs="Times New Roman"/>
          <w:sz w:val="24"/>
          <w:szCs w:val="24"/>
        </w:rPr>
        <w:t xml:space="preserve"> kui </w:t>
      </w:r>
      <w:r w:rsidR="00661F2F">
        <w:rPr>
          <w:rFonts w:ascii="Times New Roman" w:hAnsi="Times New Roman" w:cs="Times New Roman"/>
          <w:sz w:val="24"/>
          <w:szCs w:val="24"/>
        </w:rPr>
        <w:t>lepinguriigi</w:t>
      </w:r>
      <w:r w:rsidR="00BE447E" w:rsidRPr="00661F2F">
        <w:rPr>
          <w:rFonts w:ascii="Times New Roman" w:hAnsi="Times New Roman" w:cs="Times New Roman"/>
          <w:sz w:val="24"/>
          <w:szCs w:val="24"/>
        </w:rPr>
        <w:t xml:space="preserve"> lippu</w:t>
      </w:r>
      <w:r w:rsidR="00BE447E" w:rsidRPr="00962484">
        <w:rPr>
          <w:rFonts w:ascii="Times New Roman" w:hAnsi="Times New Roman" w:cs="Times New Roman"/>
          <w:sz w:val="24"/>
          <w:szCs w:val="24"/>
        </w:rPr>
        <w:t xml:space="preserve"> kandvaid laevu, peab laevastiku äriline ja strateegiline juhtimine toimuma Küproselt</w:t>
      </w:r>
      <w:r w:rsidR="00823618" w:rsidRPr="00962484">
        <w:rPr>
          <w:rFonts w:ascii="Times New Roman" w:hAnsi="Times New Roman" w:cs="Times New Roman"/>
          <w:sz w:val="24"/>
          <w:szCs w:val="24"/>
        </w:rPr>
        <w:t>;</w:t>
      </w:r>
      <w:r w:rsidR="00BE447E" w:rsidRPr="0045703C">
        <w:rPr>
          <w:rStyle w:val="Allmrkuseviide"/>
          <w:rFonts w:ascii="Times New Roman" w:hAnsi="Times New Roman" w:cs="Times New Roman"/>
          <w:sz w:val="24"/>
          <w:szCs w:val="24"/>
        </w:rPr>
        <w:footnoteReference w:id="62"/>
      </w:r>
    </w:p>
    <w:p w14:paraId="65C040A0" w14:textId="1960180B" w:rsidR="00963147"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404F4" w:rsidRPr="00962484">
        <w:rPr>
          <w:rFonts w:ascii="Times New Roman" w:hAnsi="Times New Roman" w:cs="Times New Roman"/>
          <w:sz w:val="24"/>
          <w:szCs w:val="24"/>
        </w:rPr>
        <w:t xml:space="preserve">Sloveenias on abikõlblik </w:t>
      </w:r>
      <w:r w:rsidR="00823618" w:rsidRPr="00962484">
        <w:rPr>
          <w:rFonts w:ascii="Times New Roman" w:hAnsi="Times New Roman" w:cs="Times New Roman"/>
          <w:sz w:val="24"/>
          <w:szCs w:val="24"/>
        </w:rPr>
        <w:t xml:space="preserve">iga </w:t>
      </w:r>
      <w:r w:rsidR="007404F4" w:rsidRPr="00962484">
        <w:rPr>
          <w:rFonts w:ascii="Times New Roman" w:hAnsi="Times New Roman" w:cs="Times New Roman"/>
          <w:sz w:val="24"/>
          <w:szCs w:val="24"/>
        </w:rPr>
        <w:t>isik (sh sidusettevõte</w:t>
      </w:r>
      <w:r w:rsidR="00D3562B" w:rsidRPr="00962484">
        <w:rPr>
          <w:rFonts w:ascii="Times New Roman" w:hAnsi="Times New Roman" w:cs="Times New Roman"/>
          <w:sz w:val="24"/>
          <w:szCs w:val="24"/>
        </w:rPr>
        <w:t xml:space="preserve"> või </w:t>
      </w:r>
      <w:r w:rsidR="007404F4" w:rsidRPr="00962484">
        <w:rPr>
          <w:rFonts w:ascii="Times New Roman" w:hAnsi="Times New Roman" w:cs="Times New Roman"/>
          <w:sz w:val="24"/>
          <w:szCs w:val="24"/>
        </w:rPr>
        <w:t>püsiv tegevuskoht), kel on ettevõtja tulumaksukohustus Sloveenias, kes tegutseb meretranspordis ja rahvusvahelises laevanduses ning käitab ühte või rohkemat abikõlblikku laeva, mille strateegilised ja ärilised juhtimisotsused te</w:t>
      </w:r>
      <w:r w:rsidR="004F3454">
        <w:rPr>
          <w:rFonts w:ascii="Times New Roman" w:hAnsi="Times New Roman" w:cs="Times New Roman"/>
          <w:sz w:val="24"/>
          <w:szCs w:val="24"/>
        </w:rPr>
        <w:t>eb</w:t>
      </w:r>
      <w:r w:rsidR="007404F4" w:rsidRPr="00962484">
        <w:rPr>
          <w:rFonts w:ascii="Times New Roman" w:hAnsi="Times New Roman" w:cs="Times New Roman"/>
          <w:sz w:val="24"/>
          <w:szCs w:val="24"/>
        </w:rPr>
        <w:t xml:space="preserve"> abikõlblik ettevõtja või kolma</w:t>
      </w:r>
      <w:r w:rsidR="004F3454">
        <w:rPr>
          <w:rFonts w:ascii="Times New Roman" w:hAnsi="Times New Roman" w:cs="Times New Roman"/>
          <w:sz w:val="24"/>
          <w:szCs w:val="24"/>
        </w:rPr>
        <w:t>s</w:t>
      </w:r>
      <w:r w:rsidR="007404F4" w:rsidRPr="00962484">
        <w:rPr>
          <w:rFonts w:ascii="Times New Roman" w:hAnsi="Times New Roman" w:cs="Times New Roman"/>
          <w:sz w:val="24"/>
          <w:szCs w:val="24"/>
        </w:rPr>
        <w:t xml:space="preserve"> osapool Sloveeniast</w:t>
      </w:r>
      <w:r w:rsidR="00823618" w:rsidRPr="00962484">
        <w:rPr>
          <w:rFonts w:ascii="Times New Roman" w:hAnsi="Times New Roman" w:cs="Times New Roman"/>
          <w:sz w:val="24"/>
          <w:szCs w:val="24"/>
        </w:rPr>
        <w:t xml:space="preserve">. Sloveenia on selgitanud, et juhtimisotsuste </w:t>
      </w:r>
      <w:r w:rsidR="007404F4" w:rsidRPr="00962484">
        <w:rPr>
          <w:rFonts w:ascii="Times New Roman" w:hAnsi="Times New Roman" w:cs="Times New Roman"/>
          <w:sz w:val="24"/>
          <w:szCs w:val="24"/>
        </w:rPr>
        <w:t>Sloveeniast tegemise nõue ei riku siseturu reegleid, sest EMP laevaomanik on Sloveenias maksustatud vaid juhul, kui juhtimisotsused tehakse s</w:t>
      </w:r>
      <w:r w:rsidR="004F3454">
        <w:rPr>
          <w:rFonts w:ascii="Times New Roman" w:hAnsi="Times New Roman" w:cs="Times New Roman"/>
          <w:sz w:val="24"/>
          <w:szCs w:val="24"/>
        </w:rPr>
        <w:t>eal</w:t>
      </w:r>
      <w:r w:rsidR="00823618" w:rsidRPr="00962484">
        <w:rPr>
          <w:rFonts w:ascii="Times New Roman" w:hAnsi="Times New Roman" w:cs="Times New Roman"/>
          <w:sz w:val="24"/>
          <w:szCs w:val="24"/>
        </w:rPr>
        <w:t>;</w:t>
      </w:r>
      <w:r w:rsidR="007404F4" w:rsidRPr="0045703C">
        <w:rPr>
          <w:rStyle w:val="Allmrkuseviide"/>
          <w:rFonts w:ascii="Times New Roman" w:hAnsi="Times New Roman" w:cs="Times New Roman"/>
          <w:sz w:val="24"/>
          <w:szCs w:val="24"/>
        </w:rPr>
        <w:footnoteReference w:id="63"/>
      </w:r>
    </w:p>
    <w:p w14:paraId="4AF3624A" w14:textId="1E38236E" w:rsidR="00963147"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404F4" w:rsidRPr="00962484">
        <w:rPr>
          <w:rFonts w:ascii="Times New Roman" w:hAnsi="Times New Roman" w:cs="Times New Roman"/>
          <w:sz w:val="24"/>
          <w:szCs w:val="24"/>
        </w:rPr>
        <w:t>Hollandis on abikõlblik</w:t>
      </w:r>
      <w:r w:rsidR="00823618" w:rsidRPr="00962484">
        <w:rPr>
          <w:rFonts w:ascii="Times New Roman" w:hAnsi="Times New Roman" w:cs="Times New Roman"/>
          <w:sz w:val="24"/>
          <w:szCs w:val="24"/>
        </w:rPr>
        <w:t>ud</w:t>
      </w:r>
      <w:r w:rsidR="007404F4" w:rsidRPr="00962484">
        <w:rPr>
          <w:rFonts w:ascii="Times New Roman" w:hAnsi="Times New Roman" w:cs="Times New Roman"/>
          <w:sz w:val="24"/>
          <w:szCs w:val="24"/>
        </w:rPr>
        <w:t xml:space="preserve"> laevaomanik, laevahaldur </w:t>
      </w:r>
      <w:r w:rsidR="004F3454">
        <w:rPr>
          <w:rFonts w:ascii="Times New Roman" w:hAnsi="Times New Roman" w:cs="Times New Roman"/>
          <w:sz w:val="24"/>
          <w:szCs w:val="24"/>
        </w:rPr>
        <w:t>ja</w:t>
      </w:r>
      <w:r w:rsidR="007404F4" w:rsidRPr="00962484">
        <w:rPr>
          <w:rFonts w:ascii="Times New Roman" w:hAnsi="Times New Roman" w:cs="Times New Roman"/>
          <w:sz w:val="24"/>
          <w:szCs w:val="24"/>
        </w:rPr>
        <w:t xml:space="preserve"> ettevõtja, kes tegeleb laeva sisseprahtimisega </w:t>
      </w:r>
      <w:r w:rsidR="004F3454">
        <w:rPr>
          <w:rFonts w:ascii="Times New Roman" w:hAnsi="Times New Roman" w:cs="Times New Roman"/>
          <w:sz w:val="24"/>
          <w:szCs w:val="24"/>
        </w:rPr>
        <w:t>ning</w:t>
      </w:r>
      <w:r w:rsidR="007404F4" w:rsidRPr="00962484">
        <w:rPr>
          <w:rFonts w:ascii="Times New Roman" w:hAnsi="Times New Roman" w:cs="Times New Roman"/>
          <w:sz w:val="24"/>
          <w:szCs w:val="24"/>
        </w:rPr>
        <w:t xml:space="preserve"> kes:</w:t>
      </w:r>
    </w:p>
    <w:p w14:paraId="246DA6BB" w14:textId="44A2E5BF" w:rsidR="00963147" w:rsidRPr="00962484" w:rsidRDefault="00962484" w:rsidP="0096248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7404F4" w:rsidRPr="00962484">
        <w:rPr>
          <w:rFonts w:ascii="Times New Roman" w:hAnsi="Times New Roman" w:cs="Times New Roman"/>
          <w:sz w:val="24"/>
          <w:szCs w:val="24"/>
        </w:rPr>
        <w:t xml:space="preserve">käitab suures osas Hollandist laeva, mis kannab </w:t>
      </w:r>
      <w:r w:rsidR="00661F2F">
        <w:rPr>
          <w:rFonts w:ascii="Times New Roman" w:hAnsi="Times New Roman" w:cs="Times New Roman"/>
          <w:sz w:val="24"/>
          <w:szCs w:val="24"/>
        </w:rPr>
        <w:t>lepinguriigi</w:t>
      </w:r>
      <w:r w:rsidR="007404F4" w:rsidRPr="00661F2F">
        <w:rPr>
          <w:rFonts w:ascii="Times New Roman" w:hAnsi="Times New Roman" w:cs="Times New Roman"/>
          <w:sz w:val="24"/>
          <w:szCs w:val="24"/>
        </w:rPr>
        <w:t xml:space="preserve"> lippu</w:t>
      </w:r>
      <w:r w:rsidR="007404F4" w:rsidRPr="00962484">
        <w:rPr>
          <w:rFonts w:ascii="Times New Roman" w:hAnsi="Times New Roman" w:cs="Times New Roman"/>
          <w:sz w:val="24"/>
          <w:szCs w:val="24"/>
        </w:rPr>
        <w:t xml:space="preserve"> ning mida ta omab </w:t>
      </w:r>
      <w:r w:rsidR="004F3454">
        <w:rPr>
          <w:rFonts w:ascii="Times New Roman" w:hAnsi="Times New Roman" w:cs="Times New Roman"/>
          <w:sz w:val="24"/>
          <w:szCs w:val="24"/>
        </w:rPr>
        <w:t>ega</w:t>
      </w:r>
      <w:r w:rsidR="007404F4" w:rsidRPr="00962484">
        <w:rPr>
          <w:rFonts w:ascii="Times New Roman" w:hAnsi="Times New Roman" w:cs="Times New Roman"/>
          <w:sz w:val="24"/>
          <w:szCs w:val="24"/>
        </w:rPr>
        <w:t xml:space="preserve"> ole laevapereta välja prahtinud või mis on tal laevapereta sisseprahitud;</w:t>
      </w:r>
    </w:p>
    <w:p w14:paraId="7DFD241C" w14:textId="3E1DE75B" w:rsidR="00963147" w:rsidRPr="00962484" w:rsidRDefault="00962484" w:rsidP="0096248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404F4" w:rsidRPr="00962484">
        <w:rPr>
          <w:rFonts w:ascii="Times New Roman" w:hAnsi="Times New Roman" w:cs="Times New Roman"/>
          <w:sz w:val="24"/>
          <w:szCs w:val="24"/>
        </w:rPr>
        <w:t>tegeleb kellegi teise heaks laeva ärilise juhtimisega Hollandist, eeldusel et ta käitab ka enda omandis olevat laeva;</w:t>
      </w:r>
    </w:p>
    <w:p w14:paraId="348A18D2" w14:textId="2DA2A988" w:rsidR="00963147" w:rsidRPr="00962484" w:rsidRDefault="00962484" w:rsidP="0096248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7404F4" w:rsidRPr="00962484">
        <w:rPr>
          <w:rFonts w:ascii="Times New Roman" w:hAnsi="Times New Roman" w:cs="Times New Roman"/>
          <w:sz w:val="24"/>
          <w:szCs w:val="24"/>
        </w:rPr>
        <w:t xml:space="preserve">käitab </w:t>
      </w:r>
      <w:r w:rsidR="007404F4" w:rsidRPr="00132970">
        <w:rPr>
          <w:rFonts w:ascii="Times New Roman" w:hAnsi="Times New Roman" w:cs="Times New Roman"/>
          <w:sz w:val="24"/>
          <w:szCs w:val="24"/>
        </w:rPr>
        <w:t>aja- või reisi</w:t>
      </w:r>
      <w:r w:rsidR="00A617EE">
        <w:rPr>
          <w:rFonts w:ascii="Times New Roman" w:hAnsi="Times New Roman" w:cs="Times New Roman"/>
          <w:sz w:val="24"/>
          <w:szCs w:val="24"/>
        </w:rPr>
        <w:t>prahilepinguga</w:t>
      </w:r>
      <w:r w:rsidR="007404F4" w:rsidRPr="00132970">
        <w:rPr>
          <w:rFonts w:ascii="Times New Roman" w:hAnsi="Times New Roman" w:cs="Times New Roman"/>
          <w:sz w:val="24"/>
          <w:szCs w:val="24"/>
        </w:rPr>
        <w:t xml:space="preserve"> sisseprahitud</w:t>
      </w:r>
      <w:r w:rsidR="007404F4" w:rsidRPr="00962484">
        <w:rPr>
          <w:rFonts w:ascii="Times New Roman" w:hAnsi="Times New Roman" w:cs="Times New Roman"/>
          <w:sz w:val="24"/>
          <w:szCs w:val="24"/>
        </w:rPr>
        <w:t xml:space="preserve"> laeva (vt allpool lisatingimusi), eeldusel et ta käitab ka enda omandis olevat laeva;</w:t>
      </w:r>
    </w:p>
    <w:p w14:paraId="0FCEB5C8" w14:textId="6C90DF0E" w:rsidR="007404F4" w:rsidRPr="00962484" w:rsidRDefault="00962484" w:rsidP="009624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09E8">
        <w:rPr>
          <w:rFonts w:ascii="Times New Roman" w:hAnsi="Times New Roman" w:cs="Times New Roman"/>
          <w:sz w:val="24"/>
          <w:szCs w:val="24"/>
        </w:rPr>
        <w:t>teeb</w:t>
      </w:r>
      <w:r w:rsidR="007404F4" w:rsidRPr="000E09E8">
        <w:rPr>
          <w:rFonts w:ascii="Times New Roman" w:hAnsi="Times New Roman" w:cs="Times New Roman"/>
          <w:sz w:val="24"/>
          <w:szCs w:val="24"/>
        </w:rPr>
        <w:t xml:space="preserve"> laeva meeskonna</w:t>
      </w:r>
      <w:r w:rsidR="000E09E8">
        <w:rPr>
          <w:rFonts w:ascii="Times New Roman" w:hAnsi="Times New Roman" w:cs="Times New Roman"/>
          <w:sz w:val="24"/>
          <w:szCs w:val="24"/>
        </w:rPr>
        <w:t>ga seotud</w:t>
      </w:r>
      <w:r w:rsidR="007404F4" w:rsidRPr="000E09E8">
        <w:rPr>
          <w:rFonts w:ascii="Times New Roman" w:hAnsi="Times New Roman" w:cs="Times New Roman"/>
          <w:sz w:val="24"/>
          <w:szCs w:val="24"/>
        </w:rPr>
        <w:t xml:space="preserve"> ja tehnilis</w:t>
      </w:r>
      <w:r w:rsidR="000E09E8">
        <w:rPr>
          <w:rFonts w:ascii="Times New Roman" w:hAnsi="Times New Roman" w:cs="Times New Roman"/>
          <w:sz w:val="24"/>
          <w:szCs w:val="24"/>
        </w:rPr>
        <w:t>ed</w:t>
      </w:r>
      <w:r w:rsidR="007404F4" w:rsidRPr="000E09E8">
        <w:rPr>
          <w:rFonts w:ascii="Times New Roman" w:hAnsi="Times New Roman" w:cs="Times New Roman"/>
          <w:sz w:val="24"/>
          <w:szCs w:val="24"/>
        </w:rPr>
        <w:t xml:space="preserve"> juhtimis</w:t>
      </w:r>
      <w:r w:rsidR="000E09E8">
        <w:rPr>
          <w:rFonts w:ascii="Times New Roman" w:hAnsi="Times New Roman" w:cs="Times New Roman"/>
          <w:sz w:val="24"/>
          <w:szCs w:val="24"/>
        </w:rPr>
        <w:t>otsused</w:t>
      </w:r>
      <w:r w:rsidR="000E09E8" w:rsidRPr="000E09E8">
        <w:rPr>
          <w:rFonts w:ascii="Times New Roman" w:hAnsi="Times New Roman" w:cs="Times New Roman"/>
          <w:sz w:val="24"/>
          <w:szCs w:val="24"/>
        </w:rPr>
        <w:t xml:space="preserve"> Hollandist</w:t>
      </w:r>
      <w:r w:rsidR="007404F4" w:rsidRPr="00962484">
        <w:rPr>
          <w:rFonts w:ascii="Times New Roman" w:hAnsi="Times New Roman" w:cs="Times New Roman"/>
          <w:sz w:val="24"/>
          <w:szCs w:val="24"/>
        </w:rPr>
        <w:t xml:space="preserve"> kellegi teise heaks.</w:t>
      </w:r>
      <w:r w:rsidR="007404F4" w:rsidRPr="0045703C">
        <w:rPr>
          <w:rStyle w:val="Allmrkuseviide"/>
          <w:rFonts w:ascii="Times New Roman" w:hAnsi="Times New Roman" w:cs="Times New Roman"/>
          <w:sz w:val="24"/>
          <w:szCs w:val="24"/>
        </w:rPr>
        <w:footnoteReference w:id="64"/>
      </w:r>
    </w:p>
    <w:p w14:paraId="7365A5FC" w14:textId="77777777" w:rsidR="007404F4" w:rsidRDefault="007404F4" w:rsidP="00041ED3">
      <w:pPr>
        <w:spacing w:after="0" w:line="240" w:lineRule="auto"/>
        <w:jc w:val="both"/>
        <w:rPr>
          <w:rFonts w:ascii="Times New Roman" w:hAnsi="Times New Roman" w:cs="Times New Roman"/>
          <w:sz w:val="24"/>
          <w:szCs w:val="24"/>
        </w:rPr>
      </w:pPr>
    </w:p>
    <w:p w14:paraId="5B91D4B8" w14:textId="501CEAC3" w:rsidR="009A52EA" w:rsidRDefault="000E09E8"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9A52EA" w:rsidRPr="009A52EA">
        <w:rPr>
          <w:rFonts w:ascii="Times New Roman" w:hAnsi="Times New Roman" w:cs="Times New Roman"/>
          <w:sz w:val="24"/>
          <w:szCs w:val="24"/>
        </w:rPr>
        <w:t xml:space="preserve">eltoodut </w:t>
      </w:r>
      <w:r>
        <w:rPr>
          <w:rFonts w:ascii="Times New Roman" w:hAnsi="Times New Roman" w:cs="Times New Roman"/>
          <w:sz w:val="24"/>
          <w:szCs w:val="24"/>
        </w:rPr>
        <w:t>arvestades ja selleks, et</w:t>
      </w:r>
      <w:r w:rsidR="009A52EA" w:rsidRPr="009A52EA">
        <w:rPr>
          <w:rFonts w:ascii="Times New Roman" w:hAnsi="Times New Roman" w:cs="Times New Roman"/>
          <w:sz w:val="24"/>
          <w:szCs w:val="24"/>
        </w:rPr>
        <w:t xml:space="preserve"> suurendada Eesti tonnaažikorra konkurentsivõimet, laiendatakse muudatusega tonnaažikorra kohaldajate ringi kõigile laevandusettevõtjatele.</w:t>
      </w:r>
    </w:p>
    <w:p w14:paraId="36D8991B" w14:textId="77777777" w:rsidR="009A52EA" w:rsidRDefault="009A52EA" w:rsidP="00041ED3">
      <w:pPr>
        <w:spacing w:after="0" w:line="240" w:lineRule="auto"/>
        <w:jc w:val="both"/>
        <w:rPr>
          <w:rFonts w:ascii="Times New Roman" w:hAnsi="Times New Roman" w:cs="Times New Roman"/>
          <w:sz w:val="24"/>
          <w:szCs w:val="24"/>
        </w:rPr>
      </w:pPr>
    </w:p>
    <w:p w14:paraId="030917D4" w14:textId="640F2936" w:rsidR="00CE0D40" w:rsidRPr="00D62536" w:rsidRDefault="00D62536" w:rsidP="00041ED3">
      <w:pPr>
        <w:spacing w:after="0" w:line="240" w:lineRule="auto"/>
        <w:jc w:val="both"/>
        <w:rPr>
          <w:rFonts w:ascii="Times New Roman" w:hAnsi="Times New Roman" w:cs="Times New Roman"/>
          <w:sz w:val="24"/>
          <w:szCs w:val="24"/>
          <w:u w:val="single"/>
        </w:rPr>
      </w:pPr>
      <w:r w:rsidRPr="00D62536">
        <w:rPr>
          <w:rFonts w:ascii="Times New Roman" w:hAnsi="Times New Roman" w:cs="Times New Roman"/>
          <w:sz w:val="24"/>
          <w:szCs w:val="24"/>
          <w:u w:val="single"/>
        </w:rPr>
        <w:t>Juhtimisotsuste tegemine</w:t>
      </w:r>
    </w:p>
    <w:p w14:paraId="10C87435" w14:textId="006711FC" w:rsidR="00935AE2" w:rsidRDefault="00935AE2"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Praeguse</w:t>
      </w:r>
      <w:r w:rsidR="000E09E8">
        <w:rPr>
          <w:rFonts w:ascii="Times New Roman" w:hAnsi="Times New Roman" w:cs="Times New Roman"/>
          <w:sz w:val="24"/>
          <w:szCs w:val="24"/>
        </w:rPr>
        <w:t xml:space="preserve"> TuMS § </w:t>
      </w:r>
      <w:r w:rsidR="000E09E8" w:rsidRPr="004A7586">
        <w:rPr>
          <w:rFonts w:ascii="Times New Roman" w:hAnsi="Times New Roman" w:cs="Times New Roman"/>
          <w:sz w:val="24"/>
          <w:szCs w:val="24"/>
        </w:rPr>
        <w:t>52</w:t>
      </w:r>
      <w:r w:rsidR="000E09E8" w:rsidRPr="004A7586">
        <w:rPr>
          <w:rFonts w:ascii="Times New Roman" w:hAnsi="Times New Roman" w:cs="Times New Roman"/>
          <w:sz w:val="24"/>
          <w:szCs w:val="24"/>
          <w:vertAlign w:val="superscript"/>
        </w:rPr>
        <w:t>1</w:t>
      </w:r>
      <w:r w:rsidR="00EF61AD">
        <w:rPr>
          <w:rFonts w:ascii="Times New Roman" w:hAnsi="Times New Roman" w:cs="Times New Roman"/>
          <w:sz w:val="24"/>
          <w:szCs w:val="24"/>
        </w:rPr>
        <w:t xml:space="preserve"> lg 3 p 2 järgi tuleb laeva käitamisega seotud strateegilised, ärilised ja tehnilised juhtimisotsused teha Eestis ning p 3 järgi laeva meeskonna juhtimisega seotud otsused lepinguriigis.</w:t>
      </w:r>
    </w:p>
    <w:p w14:paraId="77A101DC" w14:textId="77777777" w:rsidR="001F2C67" w:rsidRDefault="001F2C67" w:rsidP="00041ED3">
      <w:pPr>
        <w:spacing w:after="0" w:line="240" w:lineRule="auto"/>
        <w:jc w:val="both"/>
        <w:rPr>
          <w:rFonts w:ascii="Times New Roman" w:hAnsi="Times New Roman" w:cs="Times New Roman"/>
          <w:sz w:val="24"/>
          <w:szCs w:val="24"/>
        </w:rPr>
      </w:pPr>
    </w:p>
    <w:p w14:paraId="035F10C0" w14:textId="421B4741" w:rsidR="00DA6749" w:rsidRDefault="00DA6749" w:rsidP="00041ED3">
      <w:pPr>
        <w:spacing w:after="0" w:line="240" w:lineRule="auto"/>
        <w:jc w:val="both"/>
        <w:rPr>
          <w:rFonts w:ascii="Times New Roman" w:hAnsi="Times New Roman" w:cs="Times New Roman"/>
          <w:sz w:val="24"/>
          <w:szCs w:val="24"/>
        </w:rPr>
      </w:pPr>
      <w:r w:rsidRPr="00DA6749">
        <w:rPr>
          <w:rFonts w:ascii="Times New Roman" w:hAnsi="Times New Roman" w:cs="Times New Roman"/>
          <w:sz w:val="24"/>
          <w:szCs w:val="24"/>
        </w:rPr>
        <w:t xml:space="preserve">Merenduse riigiabi suunised seavad kolmanda riigi lipu all sõitvate laevade </w:t>
      </w:r>
      <w:r w:rsidR="00B40901">
        <w:rPr>
          <w:rFonts w:ascii="Times New Roman" w:hAnsi="Times New Roman" w:cs="Times New Roman"/>
          <w:sz w:val="24"/>
          <w:szCs w:val="24"/>
        </w:rPr>
        <w:t xml:space="preserve">tonnaažikorda </w:t>
      </w:r>
      <w:r w:rsidRPr="00DA6749">
        <w:rPr>
          <w:rFonts w:ascii="Times New Roman" w:hAnsi="Times New Roman" w:cs="Times New Roman"/>
          <w:sz w:val="24"/>
          <w:szCs w:val="24"/>
        </w:rPr>
        <w:t xml:space="preserve">hõlmamise tingimuseks, et </w:t>
      </w:r>
      <w:r w:rsidR="001F2C67">
        <w:rPr>
          <w:rFonts w:ascii="Times New Roman" w:hAnsi="Times New Roman" w:cs="Times New Roman"/>
          <w:sz w:val="24"/>
          <w:szCs w:val="24"/>
        </w:rPr>
        <w:t>kõigi tonnaažikorraga hõlmatavate laevade</w:t>
      </w:r>
      <w:r w:rsidRPr="00DA6749">
        <w:rPr>
          <w:rFonts w:ascii="Times New Roman" w:hAnsi="Times New Roman" w:cs="Times New Roman"/>
          <w:sz w:val="24"/>
          <w:szCs w:val="24"/>
        </w:rPr>
        <w:t xml:space="preserve"> strateegiline ja äriline juhtimine toimub liikmesriigi territooriumilt.</w:t>
      </w:r>
      <w:r w:rsidR="00B40901">
        <w:rPr>
          <w:rFonts w:ascii="Times New Roman" w:hAnsi="Times New Roman" w:cs="Times New Roman"/>
          <w:sz w:val="24"/>
          <w:szCs w:val="24"/>
        </w:rPr>
        <w:t xml:space="preserve"> Abi peab olema vajalik laevade strateegilise ja ärilise juhtimise tagasitoomiseks </w:t>
      </w:r>
      <w:r w:rsidR="00BE2A31">
        <w:rPr>
          <w:rFonts w:ascii="Times New Roman" w:hAnsi="Times New Roman" w:cs="Times New Roman"/>
          <w:sz w:val="24"/>
          <w:szCs w:val="24"/>
        </w:rPr>
        <w:t>Euroopa ühendusse, samuti peavad kõik abi saajad olema liikmesriigis ettevõtte tulumaksukohuslased.</w:t>
      </w:r>
      <w:r w:rsidR="00BD7161">
        <w:rPr>
          <w:rStyle w:val="Allmrkuseviide"/>
          <w:rFonts w:ascii="Times New Roman" w:hAnsi="Times New Roman" w:cs="Times New Roman"/>
          <w:sz w:val="24"/>
          <w:szCs w:val="24"/>
        </w:rPr>
        <w:footnoteReference w:id="65"/>
      </w:r>
      <w:r w:rsidR="001F2C67">
        <w:rPr>
          <w:rFonts w:ascii="Times New Roman" w:hAnsi="Times New Roman" w:cs="Times New Roman"/>
          <w:sz w:val="24"/>
          <w:szCs w:val="24"/>
        </w:rPr>
        <w:t xml:space="preserve"> Seega seab praegune regulatsioon </w:t>
      </w:r>
      <w:r w:rsidR="001659D1">
        <w:rPr>
          <w:rFonts w:ascii="Times New Roman" w:hAnsi="Times New Roman" w:cs="Times New Roman"/>
          <w:sz w:val="24"/>
          <w:szCs w:val="24"/>
        </w:rPr>
        <w:t>merenduse riigiabi suunistest rangemad nõuded</w:t>
      </w:r>
      <w:r w:rsidR="007D65B8">
        <w:rPr>
          <w:rFonts w:ascii="Times New Roman" w:hAnsi="Times New Roman" w:cs="Times New Roman"/>
          <w:sz w:val="24"/>
          <w:szCs w:val="24"/>
        </w:rPr>
        <w:t xml:space="preserve">, </w:t>
      </w:r>
      <w:r w:rsidR="003F7BC7">
        <w:rPr>
          <w:rFonts w:ascii="Times New Roman" w:hAnsi="Times New Roman" w:cs="Times New Roman"/>
          <w:sz w:val="24"/>
          <w:szCs w:val="24"/>
        </w:rPr>
        <w:t>sätestades</w:t>
      </w:r>
      <w:r w:rsidR="007D65B8">
        <w:rPr>
          <w:rFonts w:ascii="Times New Roman" w:hAnsi="Times New Roman" w:cs="Times New Roman"/>
          <w:sz w:val="24"/>
          <w:szCs w:val="24"/>
        </w:rPr>
        <w:t xml:space="preserve"> </w:t>
      </w:r>
      <w:r w:rsidR="00C058EE">
        <w:rPr>
          <w:rFonts w:ascii="Times New Roman" w:hAnsi="Times New Roman" w:cs="Times New Roman"/>
          <w:sz w:val="24"/>
          <w:szCs w:val="24"/>
        </w:rPr>
        <w:t>nõuded ka tehniliste ja laeva meeskonna juhtimise otsuste asukohale</w:t>
      </w:r>
      <w:r w:rsidR="001659D1">
        <w:rPr>
          <w:rFonts w:ascii="Times New Roman" w:hAnsi="Times New Roman" w:cs="Times New Roman"/>
          <w:sz w:val="24"/>
          <w:szCs w:val="24"/>
        </w:rPr>
        <w:t xml:space="preserve">. Muudatusega nõuded ühtlustatakse ning nähakse ette strateegiliste ja äriliste </w:t>
      </w:r>
      <w:r w:rsidR="00560AD7">
        <w:rPr>
          <w:rFonts w:ascii="Times New Roman" w:hAnsi="Times New Roman" w:cs="Times New Roman"/>
          <w:sz w:val="24"/>
          <w:szCs w:val="24"/>
        </w:rPr>
        <w:t xml:space="preserve">juhtimisotsuste Eestis tegemise </w:t>
      </w:r>
      <w:r w:rsidR="001659D1">
        <w:rPr>
          <w:rFonts w:ascii="Times New Roman" w:hAnsi="Times New Roman" w:cs="Times New Roman"/>
          <w:sz w:val="24"/>
          <w:szCs w:val="24"/>
        </w:rPr>
        <w:t>nõue.</w:t>
      </w:r>
    </w:p>
    <w:p w14:paraId="181A45DB" w14:textId="77777777" w:rsidR="00775736" w:rsidRPr="0005688E" w:rsidRDefault="00775736" w:rsidP="00775736">
      <w:pPr>
        <w:spacing w:after="0" w:line="240" w:lineRule="auto"/>
        <w:jc w:val="both"/>
        <w:rPr>
          <w:rFonts w:eastAsia="Times New Roman" w:cs="Times New Roman"/>
          <w:szCs w:val="24"/>
          <w:bdr w:val="none" w:sz="0" w:space="0" w:color="auto" w:frame="1"/>
          <w:lang w:eastAsia="et-EE"/>
        </w:rPr>
      </w:pPr>
    </w:p>
    <w:p w14:paraId="42F69DD4" w14:textId="392269F4" w:rsidR="00775736" w:rsidRPr="00B456DE" w:rsidRDefault="00775736" w:rsidP="00775736">
      <w:pPr>
        <w:spacing w:after="0" w:line="240" w:lineRule="auto"/>
        <w:jc w:val="both"/>
        <w:rPr>
          <w:rFonts w:ascii="Times New Roman" w:eastAsia="Times New Roman" w:hAnsi="Times New Roman" w:cs="Times New Roman"/>
          <w:sz w:val="24"/>
          <w:szCs w:val="24"/>
          <w:bdr w:val="none" w:sz="0" w:space="0" w:color="auto" w:frame="1"/>
          <w:shd w:val="clear" w:color="auto" w:fill="FFFFFF"/>
          <w:lang w:eastAsia="et-EE"/>
        </w:rPr>
      </w:pPr>
      <w:r w:rsidRPr="00B456DE">
        <w:rPr>
          <w:rFonts w:ascii="Times New Roman" w:eastAsia="Arial Unicode MS" w:hAnsi="Times New Roman" w:cs="Times New Roman"/>
          <w:sz w:val="24"/>
          <w:szCs w:val="24"/>
          <w:bdr w:val="none" w:sz="0" w:space="0" w:color="auto" w:frame="1"/>
          <w:lang w:eastAsia="et-EE"/>
        </w:rPr>
        <w:t>Eestis juhtimisotsuste tegemise nõue tuleneb maksustamisõiguse jaotusest riikidevaheliste maksulepingute alusel. Ettevõtja tegevusega seotud juhtimisotsuste langetamise asukoht on määrav maksustamisõiguse määratlemisel. Maksulepingu art 8 l</w:t>
      </w:r>
      <w:r w:rsidR="00DC31B6">
        <w:rPr>
          <w:rFonts w:ascii="Times New Roman" w:eastAsia="Arial Unicode MS" w:hAnsi="Times New Roman" w:cs="Times New Roman"/>
          <w:sz w:val="24"/>
          <w:szCs w:val="24"/>
          <w:bdr w:val="none" w:sz="0" w:space="0" w:color="auto" w:frame="1"/>
          <w:lang w:eastAsia="et-EE"/>
        </w:rPr>
        <w:t>g</w:t>
      </w:r>
      <w:r w:rsidRPr="00B456DE">
        <w:rPr>
          <w:rFonts w:ascii="Times New Roman" w:eastAsia="Arial Unicode MS" w:hAnsi="Times New Roman" w:cs="Times New Roman"/>
          <w:sz w:val="24"/>
          <w:szCs w:val="24"/>
          <w:bdr w:val="none" w:sz="0" w:space="0" w:color="auto" w:frame="1"/>
          <w:lang w:eastAsia="et-EE"/>
        </w:rPr>
        <w:t xml:space="preserve"> 1 </w:t>
      </w:r>
      <w:r w:rsidR="00DC31B6">
        <w:rPr>
          <w:rFonts w:ascii="Times New Roman" w:eastAsia="Arial Unicode MS" w:hAnsi="Times New Roman" w:cs="Times New Roman"/>
          <w:sz w:val="24"/>
          <w:szCs w:val="24"/>
          <w:bdr w:val="none" w:sz="0" w:space="0" w:color="auto" w:frame="1"/>
          <w:lang w:eastAsia="et-EE"/>
        </w:rPr>
        <w:t>kohaselt on</w:t>
      </w:r>
      <w:r w:rsidRPr="00B456DE">
        <w:rPr>
          <w:rFonts w:ascii="Times New Roman" w:eastAsia="Arial Unicode MS" w:hAnsi="Times New Roman" w:cs="Times New Roman"/>
          <w:sz w:val="24"/>
          <w:szCs w:val="24"/>
          <w:bdr w:val="none" w:sz="0" w:space="0" w:color="auto" w:frame="1"/>
          <w:lang w:eastAsia="et-EE"/>
        </w:rPr>
        <w:t xml:space="preserve"> rahvusvahelistest vedudest saadud kasumi maksustamise õigus ettevõtja residendiriigil </w:t>
      </w:r>
      <w:r w:rsidR="00DC31B6">
        <w:rPr>
          <w:rFonts w:ascii="Times New Roman" w:eastAsia="Arial Unicode MS" w:hAnsi="Times New Roman" w:cs="Times New Roman"/>
          <w:sz w:val="24"/>
          <w:szCs w:val="24"/>
          <w:bdr w:val="none" w:sz="0" w:space="0" w:color="auto" w:frame="1"/>
          <w:lang w:eastAsia="et-EE"/>
        </w:rPr>
        <w:t>ja</w:t>
      </w:r>
      <w:r w:rsidRPr="00B456DE">
        <w:rPr>
          <w:rFonts w:ascii="Times New Roman" w:eastAsia="Arial Unicode MS" w:hAnsi="Times New Roman" w:cs="Times New Roman"/>
          <w:sz w:val="24"/>
          <w:szCs w:val="24"/>
          <w:bdr w:val="none" w:sz="0" w:space="0" w:color="auto" w:frame="1"/>
          <w:lang w:eastAsia="et-EE"/>
        </w:rPr>
        <w:t xml:space="preserve"> äriühingu residentsuse määramisel on oluline osa nii äriühingu asutamise kohal kui ka äriühingu juhtkonna asukohal</w:t>
      </w:r>
      <w:r w:rsidRPr="00B456DE">
        <w:rPr>
          <w:rFonts w:ascii="Times New Roman" w:eastAsia="Times New Roman" w:hAnsi="Times New Roman" w:cs="Times New Roman"/>
          <w:sz w:val="24"/>
          <w:szCs w:val="24"/>
          <w:bdr w:val="none" w:sz="0" w:space="0" w:color="auto" w:frame="1"/>
          <w:vertAlign w:val="superscript"/>
          <w:lang w:eastAsia="et-EE"/>
        </w:rPr>
        <w:footnoteReference w:id="66"/>
      </w:r>
      <w:r w:rsidRPr="00B456DE">
        <w:rPr>
          <w:rFonts w:ascii="Times New Roman" w:eastAsia="Arial Unicode MS" w:hAnsi="Times New Roman" w:cs="Times New Roman"/>
          <w:sz w:val="24"/>
          <w:szCs w:val="24"/>
          <w:bdr w:val="none" w:sz="0" w:space="0" w:color="auto" w:frame="1"/>
          <w:lang w:eastAsia="et-EE"/>
        </w:rPr>
        <w:t xml:space="preserve">. Kui Eestil äriühingu rahvusvahelistest vedudest saadud kasumi maksustamise õigust ei ole, </w:t>
      </w:r>
      <w:r w:rsidR="00DC31B6">
        <w:rPr>
          <w:rFonts w:ascii="Times New Roman" w:eastAsia="Arial Unicode MS" w:hAnsi="Times New Roman" w:cs="Times New Roman"/>
          <w:sz w:val="24"/>
          <w:szCs w:val="24"/>
          <w:bdr w:val="none" w:sz="0" w:space="0" w:color="auto" w:frame="1"/>
          <w:lang w:eastAsia="et-EE"/>
        </w:rPr>
        <w:t>pole vaja kohaldada ka</w:t>
      </w:r>
      <w:r w:rsidRPr="00B456DE">
        <w:rPr>
          <w:rFonts w:ascii="Times New Roman" w:eastAsia="Arial Unicode MS" w:hAnsi="Times New Roman" w:cs="Times New Roman"/>
          <w:sz w:val="24"/>
          <w:szCs w:val="24"/>
          <w:bdr w:val="none" w:sz="0" w:space="0" w:color="auto" w:frame="1"/>
          <w:lang w:eastAsia="et-EE"/>
        </w:rPr>
        <w:t xml:space="preserve"> tonnaažikor</w:t>
      </w:r>
      <w:r w:rsidR="00DC31B6">
        <w:rPr>
          <w:rFonts w:ascii="Times New Roman" w:eastAsia="Arial Unicode MS" w:hAnsi="Times New Roman" w:cs="Times New Roman"/>
          <w:sz w:val="24"/>
          <w:szCs w:val="24"/>
          <w:bdr w:val="none" w:sz="0" w:space="0" w:color="auto" w:frame="1"/>
          <w:lang w:eastAsia="et-EE"/>
        </w:rPr>
        <w:t>da</w:t>
      </w:r>
      <w:r w:rsidRPr="00B456DE">
        <w:rPr>
          <w:rFonts w:ascii="Times New Roman" w:eastAsia="Arial Unicode MS" w:hAnsi="Times New Roman" w:cs="Times New Roman"/>
          <w:sz w:val="24"/>
          <w:szCs w:val="24"/>
          <w:bdr w:val="none" w:sz="0" w:space="0" w:color="auto" w:frame="1"/>
          <w:lang w:eastAsia="et-EE"/>
        </w:rPr>
        <w:t>.</w:t>
      </w:r>
    </w:p>
    <w:p w14:paraId="76FFEBA0" w14:textId="77777777" w:rsidR="00B728A7" w:rsidRPr="00A178BD" w:rsidRDefault="00B728A7" w:rsidP="00041ED3">
      <w:pPr>
        <w:spacing w:after="0" w:line="240" w:lineRule="auto"/>
        <w:jc w:val="both"/>
        <w:rPr>
          <w:rFonts w:ascii="Times New Roman" w:hAnsi="Times New Roman" w:cs="Times New Roman"/>
          <w:sz w:val="24"/>
          <w:szCs w:val="24"/>
          <w:highlight w:val="yellow"/>
        </w:rPr>
      </w:pPr>
    </w:p>
    <w:p w14:paraId="721230E9" w14:textId="28228BFC" w:rsidR="00330DEE" w:rsidRDefault="00A178BD"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w:t>
      </w:r>
      <w:r w:rsidRPr="007426E2">
        <w:rPr>
          <w:rFonts w:ascii="Times New Roman" w:hAnsi="Times New Roman" w:cs="Times New Roman"/>
          <w:b/>
          <w:bCs/>
          <w:sz w:val="24"/>
          <w:szCs w:val="24"/>
        </w:rPr>
        <w:t>s 4</w:t>
      </w:r>
      <w:r w:rsidR="00F358A2">
        <w:rPr>
          <w:rFonts w:ascii="Times New Roman" w:hAnsi="Times New Roman" w:cs="Times New Roman"/>
          <w:b/>
          <w:bCs/>
          <w:sz w:val="24"/>
          <w:szCs w:val="24"/>
        </w:rPr>
        <w:t xml:space="preserve"> </w:t>
      </w:r>
      <w:r w:rsidR="00F358A2" w:rsidRPr="008E4134">
        <w:rPr>
          <w:rFonts w:ascii="Times New Roman" w:hAnsi="Times New Roman" w:cs="Times New Roman"/>
          <w:sz w:val="24"/>
          <w:szCs w:val="24"/>
        </w:rPr>
        <w:t xml:space="preserve">muudetakse </w:t>
      </w:r>
      <w:r w:rsidR="0091396D" w:rsidRPr="008E4134">
        <w:rPr>
          <w:rFonts w:ascii="Times New Roman" w:hAnsi="Times New Roman" w:cs="Times New Roman"/>
          <w:sz w:val="24"/>
          <w:szCs w:val="24"/>
        </w:rPr>
        <w:t>laeva</w:t>
      </w:r>
      <w:r w:rsidR="0091396D">
        <w:rPr>
          <w:rFonts w:ascii="Times New Roman" w:hAnsi="Times New Roman" w:cs="Times New Roman"/>
          <w:sz w:val="24"/>
          <w:szCs w:val="24"/>
        </w:rPr>
        <w:t xml:space="preserve"> sisseprahtimise osakaalu</w:t>
      </w:r>
      <w:r w:rsidR="00F358A2">
        <w:rPr>
          <w:rFonts w:ascii="Times New Roman" w:hAnsi="Times New Roman" w:cs="Times New Roman"/>
          <w:sz w:val="24"/>
          <w:szCs w:val="24"/>
        </w:rPr>
        <w:t xml:space="preserve"> ja lipuseose </w:t>
      </w:r>
      <w:r w:rsidR="0091396D">
        <w:rPr>
          <w:rFonts w:ascii="Times New Roman" w:hAnsi="Times New Roman" w:cs="Times New Roman"/>
          <w:sz w:val="24"/>
          <w:szCs w:val="24"/>
        </w:rPr>
        <w:t>lävendeid</w:t>
      </w:r>
      <w:r w:rsidR="00F358A2">
        <w:rPr>
          <w:rFonts w:ascii="Times New Roman" w:hAnsi="Times New Roman" w:cs="Times New Roman"/>
          <w:sz w:val="24"/>
          <w:szCs w:val="24"/>
        </w:rPr>
        <w:t xml:space="preserve">. </w:t>
      </w:r>
      <w:r w:rsidR="00FD35D7">
        <w:rPr>
          <w:rFonts w:ascii="Times New Roman" w:hAnsi="Times New Roman" w:cs="Times New Roman"/>
          <w:sz w:val="24"/>
          <w:szCs w:val="24"/>
        </w:rPr>
        <w:t xml:space="preserve">Muudatusega seatakse ettevõtja omanduses või laevapereta prahilepingu alusel kasutuses olevate laevade </w:t>
      </w:r>
      <w:r w:rsidR="00132970" w:rsidRPr="00132970">
        <w:rPr>
          <w:rFonts w:ascii="Times New Roman" w:hAnsi="Times New Roman" w:cs="Times New Roman"/>
          <w:sz w:val="24"/>
          <w:szCs w:val="24"/>
        </w:rPr>
        <w:t xml:space="preserve">minimaalseks </w:t>
      </w:r>
      <w:r w:rsidR="00FD35D7">
        <w:rPr>
          <w:rFonts w:ascii="Times New Roman" w:hAnsi="Times New Roman" w:cs="Times New Roman"/>
          <w:sz w:val="24"/>
          <w:szCs w:val="24"/>
        </w:rPr>
        <w:t>osakaaluks senise 25% asemel 20%</w:t>
      </w:r>
      <w:r w:rsidR="00EA5590">
        <w:rPr>
          <w:rFonts w:ascii="Times New Roman" w:hAnsi="Times New Roman" w:cs="Times New Roman"/>
          <w:sz w:val="24"/>
          <w:szCs w:val="24"/>
        </w:rPr>
        <w:t>. Seega võib aja- ja reisiprahilepinguga prahitud laevade osakaal ulatuda laevastikus 80%-ni</w:t>
      </w:r>
      <w:r w:rsidR="00AC5E2D">
        <w:rPr>
          <w:rFonts w:ascii="Times New Roman" w:hAnsi="Times New Roman" w:cs="Times New Roman"/>
          <w:sz w:val="24"/>
          <w:szCs w:val="24"/>
        </w:rPr>
        <w:t xml:space="preserve"> (</w:t>
      </w:r>
      <w:r w:rsidR="00A32E35">
        <w:rPr>
          <w:rFonts w:ascii="Times New Roman" w:hAnsi="Times New Roman" w:cs="Times New Roman"/>
          <w:sz w:val="24"/>
          <w:szCs w:val="24"/>
        </w:rPr>
        <w:t>sisseprahtimise osakaal</w:t>
      </w:r>
      <w:r w:rsidR="00AC5E2D">
        <w:rPr>
          <w:rFonts w:ascii="Times New Roman" w:hAnsi="Times New Roman" w:cs="Times New Roman"/>
          <w:sz w:val="24"/>
          <w:szCs w:val="24"/>
        </w:rPr>
        <w:t>)</w:t>
      </w:r>
      <w:r w:rsidR="00FD35D7">
        <w:rPr>
          <w:rFonts w:ascii="Times New Roman" w:hAnsi="Times New Roman" w:cs="Times New Roman"/>
          <w:sz w:val="24"/>
          <w:szCs w:val="24"/>
        </w:rPr>
        <w:t xml:space="preserve">. </w:t>
      </w:r>
      <w:r w:rsidR="00605BDE">
        <w:rPr>
          <w:rFonts w:ascii="Times New Roman" w:hAnsi="Times New Roman" w:cs="Times New Roman"/>
          <w:sz w:val="24"/>
          <w:szCs w:val="24"/>
        </w:rPr>
        <w:t>Tonnaažikorra rakendamiseks piisab edaspidi ühest lepinguriigi lippu kandvast laevast senise 60% asemel (lipuseos).</w:t>
      </w:r>
      <w:r w:rsidR="00330DEE">
        <w:rPr>
          <w:rFonts w:ascii="Times New Roman" w:hAnsi="Times New Roman" w:cs="Times New Roman"/>
          <w:sz w:val="24"/>
          <w:szCs w:val="24"/>
        </w:rPr>
        <w:t xml:space="preserve"> Sätte sissejuhatavast osast jäetakse välja </w:t>
      </w:r>
      <w:r w:rsidR="0043236A">
        <w:rPr>
          <w:rFonts w:ascii="Times New Roman" w:hAnsi="Times New Roman" w:cs="Times New Roman"/>
          <w:sz w:val="24"/>
          <w:szCs w:val="24"/>
        </w:rPr>
        <w:t>tekstiosa, mille kohaselt pidid tonnaažikorra arvestusse kaasatud laevad olema ettevõtja kasutuses. Euroopa Komisjoni riigiabi praktika ei nõua, et tonnaažikorra rakendaja kõiki laevu ise kasutaks.</w:t>
      </w:r>
      <w:r w:rsidR="001622ED">
        <w:rPr>
          <w:rFonts w:ascii="Times New Roman" w:hAnsi="Times New Roman" w:cs="Times New Roman"/>
          <w:sz w:val="24"/>
          <w:szCs w:val="24"/>
        </w:rPr>
        <w:t xml:space="preserve"> Vastupidi, laeva väljaprahtimine koos meeskonnaga </w:t>
      </w:r>
      <w:r w:rsidR="00DE5C37">
        <w:rPr>
          <w:rFonts w:ascii="Times New Roman" w:hAnsi="Times New Roman" w:cs="Times New Roman"/>
          <w:sz w:val="24"/>
          <w:szCs w:val="24"/>
        </w:rPr>
        <w:t xml:space="preserve">(aja- või reisiprahing) </w:t>
      </w:r>
      <w:r w:rsidR="001622ED">
        <w:rPr>
          <w:rFonts w:ascii="Times New Roman" w:hAnsi="Times New Roman" w:cs="Times New Roman"/>
          <w:sz w:val="24"/>
          <w:szCs w:val="24"/>
        </w:rPr>
        <w:t>on rahvusvahelise meritsi veo põhitegevusena aktsepteeritud (</w:t>
      </w:r>
      <w:r w:rsidR="001622ED" w:rsidRPr="00330DEE">
        <w:rPr>
          <w:rFonts w:ascii="Times New Roman" w:hAnsi="Times New Roman" w:cs="Times New Roman"/>
          <w:sz w:val="24"/>
          <w:szCs w:val="24"/>
        </w:rPr>
        <w:t>TuMS § 52</w:t>
      </w:r>
      <w:r w:rsidR="001622ED" w:rsidRPr="001622ED">
        <w:rPr>
          <w:rFonts w:ascii="Times New Roman" w:hAnsi="Times New Roman" w:cs="Times New Roman"/>
          <w:sz w:val="24"/>
          <w:szCs w:val="24"/>
          <w:vertAlign w:val="superscript"/>
        </w:rPr>
        <w:t>1</w:t>
      </w:r>
      <w:r w:rsidR="001622ED" w:rsidRPr="00330DEE">
        <w:rPr>
          <w:rFonts w:ascii="Times New Roman" w:hAnsi="Times New Roman" w:cs="Times New Roman"/>
          <w:sz w:val="24"/>
          <w:szCs w:val="24"/>
        </w:rPr>
        <w:t xml:space="preserve"> lg 6 p 4</w:t>
      </w:r>
      <w:r w:rsidR="001622ED">
        <w:rPr>
          <w:rFonts w:ascii="Times New Roman" w:hAnsi="Times New Roman" w:cs="Times New Roman"/>
          <w:sz w:val="24"/>
          <w:szCs w:val="24"/>
        </w:rPr>
        <w:t>).</w:t>
      </w:r>
    </w:p>
    <w:p w14:paraId="62855122" w14:textId="77777777" w:rsidR="00330DEE" w:rsidRDefault="00330DEE" w:rsidP="00041ED3">
      <w:pPr>
        <w:spacing w:after="0" w:line="240" w:lineRule="auto"/>
        <w:jc w:val="both"/>
        <w:rPr>
          <w:rFonts w:ascii="Times New Roman" w:hAnsi="Times New Roman" w:cs="Times New Roman"/>
          <w:sz w:val="24"/>
          <w:szCs w:val="24"/>
        </w:rPr>
      </w:pPr>
    </w:p>
    <w:p w14:paraId="50D94E27" w14:textId="7162642A" w:rsidR="00330DEE" w:rsidRPr="00831268" w:rsidRDefault="00A32E35" w:rsidP="00041ED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Sisseprahtimise osakaal</w:t>
      </w:r>
    </w:p>
    <w:p w14:paraId="6A293005" w14:textId="5CB50524" w:rsidR="0019367C" w:rsidRDefault="00DD49CD" w:rsidP="00041ED3">
      <w:pPr>
        <w:spacing w:after="0" w:line="240" w:lineRule="auto"/>
        <w:jc w:val="both"/>
        <w:rPr>
          <w:rFonts w:ascii="Times New Roman" w:hAnsi="Times New Roman" w:cs="Times New Roman"/>
          <w:sz w:val="24"/>
          <w:szCs w:val="24"/>
        </w:rPr>
      </w:pPr>
      <w:r w:rsidRPr="00DD49CD">
        <w:rPr>
          <w:rFonts w:ascii="Times New Roman" w:hAnsi="Times New Roman" w:cs="Times New Roman"/>
          <w:sz w:val="24"/>
          <w:szCs w:val="24"/>
        </w:rPr>
        <w:t xml:space="preserve">Osakaalu tingimus käitajale kuuluvate ja sellega sisuliselt võrdsustatud laevapereta prahilepingu alusel kasutusel olevate laevade ning meeskonnaga prahitud laevade vahel on kujunenud riigiabi praktika alusel. </w:t>
      </w:r>
      <w:r w:rsidR="00B46430" w:rsidRPr="00DE5C37">
        <w:rPr>
          <w:rFonts w:ascii="Times New Roman" w:hAnsi="Times New Roman" w:cs="Times New Roman"/>
          <w:sz w:val="24"/>
          <w:szCs w:val="24"/>
        </w:rPr>
        <w:t>Euroopa Komisjon</w:t>
      </w:r>
      <w:r w:rsidR="0019367C">
        <w:rPr>
          <w:rFonts w:ascii="Times New Roman" w:hAnsi="Times New Roman" w:cs="Times New Roman"/>
          <w:sz w:val="24"/>
          <w:szCs w:val="24"/>
        </w:rPr>
        <w:t>i</w:t>
      </w:r>
      <w:r w:rsidR="00B46430" w:rsidRPr="00DE5C37">
        <w:rPr>
          <w:rFonts w:ascii="Times New Roman" w:hAnsi="Times New Roman" w:cs="Times New Roman"/>
          <w:sz w:val="24"/>
          <w:szCs w:val="24"/>
        </w:rPr>
        <w:t xml:space="preserve"> riigiabi otsustuspraktika</w:t>
      </w:r>
      <w:r w:rsidR="00B46430" w:rsidRPr="00DE5C37">
        <w:rPr>
          <w:rStyle w:val="Allmrkuseviide"/>
          <w:rFonts w:ascii="Times New Roman" w:hAnsi="Times New Roman" w:cs="Times New Roman"/>
          <w:sz w:val="24"/>
          <w:szCs w:val="24"/>
        </w:rPr>
        <w:footnoteReference w:id="67"/>
      </w:r>
      <w:r w:rsidR="00B46430" w:rsidRPr="00DE5C37">
        <w:rPr>
          <w:rFonts w:ascii="Times New Roman" w:hAnsi="Times New Roman" w:cs="Times New Roman"/>
          <w:sz w:val="24"/>
          <w:szCs w:val="24"/>
        </w:rPr>
        <w:t xml:space="preserve"> </w:t>
      </w:r>
      <w:r w:rsidR="0019367C">
        <w:rPr>
          <w:rFonts w:ascii="Times New Roman" w:hAnsi="Times New Roman" w:cs="Times New Roman"/>
          <w:sz w:val="24"/>
          <w:szCs w:val="24"/>
        </w:rPr>
        <w:t xml:space="preserve">kohaselt </w:t>
      </w:r>
      <w:r w:rsidR="0019367C">
        <w:rPr>
          <w:rFonts w:ascii="Times New Roman" w:hAnsi="Times New Roman" w:cs="Times New Roman"/>
          <w:sz w:val="24"/>
          <w:szCs w:val="24"/>
        </w:rPr>
        <w:lastRenderedPageBreak/>
        <w:t>osutavad</w:t>
      </w:r>
      <w:r w:rsidR="00B46430" w:rsidRPr="00DE5C37">
        <w:rPr>
          <w:rFonts w:ascii="Times New Roman" w:hAnsi="Times New Roman" w:cs="Times New Roman"/>
          <w:sz w:val="24"/>
          <w:szCs w:val="24"/>
        </w:rPr>
        <w:t xml:space="preserve"> laevu aja- ja reisiprahilepinguga </w:t>
      </w:r>
      <w:r w:rsidR="00CF1BB3">
        <w:rPr>
          <w:rFonts w:ascii="Times New Roman" w:hAnsi="Times New Roman" w:cs="Times New Roman"/>
          <w:sz w:val="24"/>
          <w:szCs w:val="24"/>
        </w:rPr>
        <w:t xml:space="preserve">(koos meeskonnaga) </w:t>
      </w:r>
      <w:r w:rsidR="00B46430" w:rsidRPr="00DE5C37">
        <w:rPr>
          <w:rFonts w:ascii="Times New Roman" w:hAnsi="Times New Roman" w:cs="Times New Roman"/>
          <w:sz w:val="24"/>
          <w:szCs w:val="24"/>
        </w:rPr>
        <w:t xml:space="preserve">prahtivad ettevõtjad meretranspordi teenust ning neile kohalduvad merenduse riigiabi suunised. </w:t>
      </w:r>
      <w:r w:rsidR="00EA5590">
        <w:rPr>
          <w:rFonts w:ascii="Times New Roman" w:hAnsi="Times New Roman" w:cs="Times New Roman"/>
          <w:sz w:val="24"/>
          <w:szCs w:val="24"/>
        </w:rPr>
        <w:t xml:space="preserve">Suhtarvu </w:t>
      </w:r>
      <w:r w:rsidR="005A5320">
        <w:rPr>
          <w:rFonts w:ascii="Times New Roman" w:hAnsi="Times New Roman" w:cs="Times New Roman"/>
          <w:sz w:val="24"/>
          <w:szCs w:val="24"/>
        </w:rPr>
        <w:t xml:space="preserve">eesmärk on vältida olukordi, kus </w:t>
      </w:r>
      <w:r w:rsidR="005A5320" w:rsidRPr="005A5320">
        <w:rPr>
          <w:rFonts w:ascii="Times New Roman" w:hAnsi="Times New Roman" w:cs="Times New Roman"/>
          <w:sz w:val="24"/>
          <w:szCs w:val="24"/>
        </w:rPr>
        <w:t>tonnaažikorra alusel maksustatavatest ettevõtjatest saavad lõpuks vaid merevedude maaklerid, kellel puudub igasugune vastutus nende kasutuses olevate laevade meeskondade haldamise ja tehnilise halduse eest.</w:t>
      </w:r>
      <w:r w:rsidR="005A5320">
        <w:rPr>
          <w:rFonts w:ascii="Times New Roman" w:hAnsi="Times New Roman" w:cs="Times New Roman"/>
          <w:sz w:val="24"/>
          <w:szCs w:val="24"/>
        </w:rPr>
        <w:t xml:space="preserve"> </w:t>
      </w:r>
      <w:r w:rsidR="005A5320" w:rsidRPr="00EA2CA9">
        <w:rPr>
          <w:rFonts w:ascii="Times New Roman" w:hAnsi="Times New Roman" w:cs="Times New Roman"/>
          <w:sz w:val="24"/>
          <w:szCs w:val="24"/>
        </w:rPr>
        <w:t xml:space="preserve">Sellisel juhul </w:t>
      </w:r>
      <w:r w:rsidR="005553E3" w:rsidRPr="00EA2CA9">
        <w:rPr>
          <w:rFonts w:ascii="Times New Roman" w:hAnsi="Times New Roman" w:cs="Times New Roman"/>
          <w:sz w:val="24"/>
          <w:szCs w:val="24"/>
        </w:rPr>
        <w:t>minetaksid nad laeva</w:t>
      </w:r>
      <w:r w:rsidR="005553E3">
        <w:rPr>
          <w:rFonts w:ascii="Times New Roman" w:hAnsi="Times New Roman" w:cs="Times New Roman"/>
          <w:sz w:val="24"/>
          <w:szCs w:val="24"/>
        </w:rPr>
        <w:t xml:space="preserve"> meeskondade ja tehnilise haldamisega seotud oskusteabe, </w:t>
      </w:r>
      <w:r w:rsidR="008E4134">
        <w:rPr>
          <w:rFonts w:ascii="Times New Roman" w:hAnsi="Times New Roman" w:cs="Times New Roman"/>
          <w:sz w:val="24"/>
          <w:szCs w:val="24"/>
        </w:rPr>
        <w:t>aga see</w:t>
      </w:r>
      <w:r w:rsidR="005553E3" w:rsidRPr="005553E3">
        <w:rPr>
          <w:rFonts w:ascii="Times New Roman" w:hAnsi="Times New Roman" w:cs="Times New Roman"/>
          <w:sz w:val="24"/>
          <w:szCs w:val="24"/>
        </w:rPr>
        <w:t xml:space="preserve"> on vastuolus </w:t>
      </w:r>
      <w:r w:rsidR="005553E3">
        <w:rPr>
          <w:rFonts w:ascii="Times New Roman" w:hAnsi="Times New Roman" w:cs="Times New Roman"/>
          <w:sz w:val="24"/>
          <w:szCs w:val="24"/>
        </w:rPr>
        <w:t xml:space="preserve">merenduse riigiabi suuniste </w:t>
      </w:r>
      <w:r w:rsidR="005553E3" w:rsidRPr="005553E3">
        <w:rPr>
          <w:rFonts w:ascii="Times New Roman" w:hAnsi="Times New Roman" w:cs="Times New Roman"/>
          <w:sz w:val="24"/>
          <w:szCs w:val="24"/>
        </w:rPr>
        <w:t xml:space="preserve">eesmärgiga säilitada ja arendada </w:t>
      </w:r>
      <w:r w:rsidR="005553E3" w:rsidRPr="00F16EDA">
        <w:rPr>
          <w:rFonts w:ascii="Times New Roman" w:hAnsi="Times New Roman" w:cs="Times New Roman"/>
          <w:sz w:val="24"/>
          <w:szCs w:val="24"/>
        </w:rPr>
        <w:t>merendusalast oskusteavet</w:t>
      </w:r>
      <w:r w:rsidR="005553E3" w:rsidRPr="005553E3">
        <w:rPr>
          <w:rFonts w:ascii="Times New Roman" w:hAnsi="Times New Roman" w:cs="Times New Roman"/>
          <w:sz w:val="24"/>
          <w:szCs w:val="24"/>
        </w:rPr>
        <w:t>.</w:t>
      </w:r>
      <w:r w:rsidR="005553E3" w:rsidRPr="005553E3">
        <w:rPr>
          <w:rFonts w:ascii="Times New Roman" w:eastAsia="Times New Roman" w:hAnsi="Times New Roman" w:cs="Times New Roman"/>
          <w:sz w:val="24"/>
          <w:szCs w:val="24"/>
          <w:bdr w:val="none" w:sz="0" w:space="0" w:color="auto" w:frame="1"/>
          <w:shd w:val="clear" w:color="auto" w:fill="FFFFFF"/>
          <w:vertAlign w:val="superscript"/>
          <w:lang w:eastAsia="et-EE"/>
        </w:rPr>
        <w:footnoteReference w:id="68"/>
      </w:r>
    </w:p>
    <w:p w14:paraId="07429BD1" w14:textId="77777777" w:rsidR="0019367C" w:rsidRDefault="0019367C" w:rsidP="00041ED3">
      <w:pPr>
        <w:spacing w:after="0" w:line="240" w:lineRule="auto"/>
        <w:jc w:val="both"/>
        <w:rPr>
          <w:rFonts w:ascii="Times New Roman" w:hAnsi="Times New Roman" w:cs="Times New Roman"/>
          <w:sz w:val="24"/>
          <w:szCs w:val="24"/>
        </w:rPr>
      </w:pPr>
    </w:p>
    <w:p w14:paraId="5D172C44" w14:textId="2A1FF6A1" w:rsidR="00C11EDA" w:rsidRDefault="00C11ED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Seetõttu võivad ettevõtjad tonnaažimaksu kohaldada juhul, kui nad aitavad kaasa eelnimetatud eesmärkide saavutamisele, näiteks kui:</w:t>
      </w:r>
    </w:p>
    <w:p w14:paraId="00E8CBA2" w14:textId="4E5A8DCA" w:rsidR="00B46430" w:rsidRPr="00962484" w:rsidRDefault="00B46430" w:rsidP="00962484">
      <w:pPr>
        <w:pStyle w:val="Loendilik"/>
        <w:numPr>
          <w:ilvl w:val="0"/>
          <w:numId w:val="30"/>
        </w:numPr>
        <w:spacing w:after="0" w:line="240" w:lineRule="auto"/>
        <w:ind w:left="284" w:hanging="284"/>
        <w:jc w:val="both"/>
        <w:rPr>
          <w:rFonts w:ascii="Times New Roman" w:hAnsi="Times New Roman" w:cs="Times New Roman"/>
          <w:sz w:val="24"/>
          <w:szCs w:val="24"/>
        </w:rPr>
      </w:pPr>
      <w:r w:rsidRPr="00962484">
        <w:rPr>
          <w:rFonts w:ascii="Times New Roman" w:hAnsi="Times New Roman" w:cs="Times New Roman"/>
          <w:sz w:val="24"/>
          <w:szCs w:val="24"/>
        </w:rPr>
        <w:t xml:space="preserve">tonnaažikorda rakendava äriühingu laevastikus on </w:t>
      </w:r>
      <w:r w:rsidR="00F16EDA">
        <w:rPr>
          <w:rFonts w:ascii="Times New Roman" w:hAnsi="Times New Roman" w:cs="Times New Roman"/>
          <w:sz w:val="24"/>
          <w:szCs w:val="24"/>
        </w:rPr>
        <w:t>peale</w:t>
      </w:r>
      <w:r w:rsidRPr="00962484">
        <w:rPr>
          <w:rFonts w:ascii="Times New Roman" w:hAnsi="Times New Roman" w:cs="Times New Roman"/>
          <w:sz w:val="24"/>
          <w:szCs w:val="24"/>
        </w:rPr>
        <w:t xml:space="preserve"> aja- ja reisiprahitud laevade ka laevu, millele ta tagab meeskonna ja tehnilise juhtimise tingimusel, et sellised laevad moodustavad vähemalt 20% tonnaažikorraga maksustatud laevastikust;</w:t>
      </w:r>
    </w:p>
    <w:p w14:paraId="7DD8B62D" w14:textId="0D33A0C4" w:rsidR="00B46430" w:rsidRPr="00962484" w:rsidRDefault="00F16EDA" w:rsidP="00962484">
      <w:pPr>
        <w:pStyle w:val="Loendilik"/>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nende </w:t>
      </w:r>
      <w:r w:rsidR="00B46430" w:rsidRPr="00962484">
        <w:rPr>
          <w:rFonts w:ascii="Times New Roman" w:hAnsi="Times New Roman" w:cs="Times New Roman"/>
          <w:sz w:val="24"/>
          <w:szCs w:val="24"/>
        </w:rPr>
        <w:t xml:space="preserve">laevade osakaal, mis ei kanna </w:t>
      </w:r>
      <w:r w:rsidR="00661F2F">
        <w:rPr>
          <w:rFonts w:ascii="Times New Roman" w:hAnsi="Times New Roman" w:cs="Times New Roman"/>
          <w:sz w:val="24"/>
          <w:szCs w:val="24"/>
        </w:rPr>
        <w:t>lepinguriigi</w:t>
      </w:r>
      <w:r w:rsidR="00B46430" w:rsidRPr="00661F2F">
        <w:rPr>
          <w:rFonts w:ascii="Times New Roman" w:hAnsi="Times New Roman" w:cs="Times New Roman"/>
          <w:sz w:val="24"/>
          <w:szCs w:val="24"/>
        </w:rPr>
        <w:t xml:space="preserve"> lippu</w:t>
      </w:r>
      <w:r w:rsidR="00B46430" w:rsidRPr="00962484">
        <w:rPr>
          <w:rFonts w:ascii="Times New Roman" w:hAnsi="Times New Roman" w:cs="Times New Roman"/>
          <w:sz w:val="24"/>
          <w:szCs w:val="24"/>
        </w:rPr>
        <w:t xml:space="preserve"> </w:t>
      </w:r>
      <w:r>
        <w:rPr>
          <w:rFonts w:ascii="Times New Roman" w:hAnsi="Times New Roman" w:cs="Times New Roman"/>
          <w:sz w:val="24"/>
          <w:szCs w:val="24"/>
        </w:rPr>
        <w:t>ja</w:t>
      </w:r>
      <w:r w:rsidR="00B46430" w:rsidRPr="00962484">
        <w:rPr>
          <w:rFonts w:ascii="Times New Roman" w:hAnsi="Times New Roman" w:cs="Times New Roman"/>
          <w:sz w:val="24"/>
          <w:szCs w:val="24"/>
        </w:rPr>
        <w:t xml:space="preserve"> on samal ajal aja- või reisiprahitud, ei ületa 75% tonnaažikorda rakendava äriühingu laevastikust</w:t>
      </w:r>
      <w:r w:rsidR="00B46430" w:rsidRPr="00962484">
        <w:rPr>
          <w:rFonts w:ascii="Times New Roman" w:hAnsi="Times New Roman" w:cs="Times New Roman"/>
          <w:b/>
          <w:bCs/>
          <w:sz w:val="24"/>
          <w:szCs w:val="24"/>
        </w:rPr>
        <w:t xml:space="preserve"> </w:t>
      </w:r>
      <w:r w:rsidR="00B46430" w:rsidRPr="00962484">
        <w:rPr>
          <w:rFonts w:ascii="Times New Roman" w:hAnsi="Times New Roman" w:cs="Times New Roman"/>
          <w:sz w:val="24"/>
          <w:szCs w:val="24"/>
        </w:rPr>
        <w:t>või</w:t>
      </w:r>
    </w:p>
    <w:p w14:paraId="7DD1E29E" w14:textId="1433FE55" w:rsidR="00B46430" w:rsidRPr="00962484" w:rsidRDefault="00962484" w:rsidP="00962484">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iii)</w:t>
      </w:r>
      <w:r w:rsidR="00CF1BB3" w:rsidRPr="00962484">
        <w:rPr>
          <w:rFonts w:ascii="Times New Roman" w:hAnsi="Times New Roman" w:cs="Times New Roman"/>
          <w:sz w:val="24"/>
          <w:szCs w:val="24"/>
        </w:rPr>
        <w:t xml:space="preserve"> </w:t>
      </w:r>
      <w:r w:rsidR="00B46430" w:rsidRPr="00962484">
        <w:rPr>
          <w:rFonts w:ascii="Times New Roman" w:hAnsi="Times New Roman" w:cs="Times New Roman"/>
          <w:sz w:val="24"/>
          <w:szCs w:val="24"/>
        </w:rPr>
        <w:t xml:space="preserve">vähemalt 25% tonnaažikorda kohaldava äriühingu laevastikust kannab </w:t>
      </w:r>
      <w:r w:rsidR="00661F2F">
        <w:rPr>
          <w:rFonts w:ascii="Times New Roman" w:hAnsi="Times New Roman" w:cs="Times New Roman"/>
          <w:sz w:val="24"/>
          <w:szCs w:val="24"/>
        </w:rPr>
        <w:t>lepinguriigi</w:t>
      </w:r>
      <w:r w:rsidR="00B46430" w:rsidRPr="00661F2F">
        <w:rPr>
          <w:rFonts w:ascii="Times New Roman" w:hAnsi="Times New Roman" w:cs="Times New Roman"/>
          <w:sz w:val="24"/>
          <w:szCs w:val="24"/>
        </w:rPr>
        <w:t xml:space="preserve"> lippu</w:t>
      </w:r>
      <w:r w:rsidR="00B46430" w:rsidRPr="00962484">
        <w:rPr>
          <w:rFonts w:ascii="Times New Roman" w:hAnsi="Times New Roman" w:cs="Times New Roman"/>
          <w:sz w:val="24"/>
          <w:szCs w:val="24"/>
        </w:rPr>
        <w:t>.</w:t>
      </w:r>
    </w:p>
    <w:p w14:paraId="4D734E4B" w14:textId="77777777" w:rsidR="00393206" w:rsidRDefault="00393206" w:rsidP="00332EA3">
      <w:pPr>
        <w:spacing w:after="0" w:line="240" w:lineRule="auto"/>
        <w:jc w:val="both"/>
        <w:rPr>
          <w:rFonts w:ascii="Times New Roman" w:hAnsi="Times New Roman" w:cs="Times New Roman"/>
          <w:sz w:val="24"/>
          <w:szCs w:val="24"/>
        </w:rPr>
      </w:pPr>
    </w:p>
    <w:p w14:paraId="2066A6ED" w14:textId="01BB4270" w:rsidR="00DD49CD" w:rsidRPr="001F0D28" w:rsidRDefault="00B46430" w:rsidP="00332EA3">
      <w:pPr>
        <w:spacing w:after="0" w:line="240" w:lineRule="auto"/>
        <w:jc w:val="both"/>
        <w:rPr>
          <w:rFonts w:ascii="Times New Roman" w:hAnsi="Times New Roman" w:cs="Times New Roman"/>
          <w:sz w:val="24"/>
          <w:szCs w:val="24"/>
        </w:rPr>
      </w:pPr>
      <w:r w:rsidRPr="00DE5C37">
        <w:rPr>
          <w:rFonts w:ascii="Times New Roman" w:hAnsi="Times New Roman" w:cs="Times New Roman"/>
          <w:sz w:val="24"/>
          <w:szCs w:val="24"/>
        </w:rPr>
        <w:t>Kõi</w:t>
      </w:r>
      <w:r w:rsidR="001F0D28">
        <w:rPr>
          <w:rFonts w:ascii="Times New Roman" w:hAnsi="Times New Roman" w:cs="Times New Roman"/>
          <w:sz w:val="24"/>
          <w:szCs w:val="24"/>
        </w:rPr>
        <w:t>gil</w:t>
      </w:r>
      <w:r w:rsidRPr="00DE5C37">
        <w:rPr>
          <w:rFonts w:ascii="Times New Roman" w:hAnsi="Times New Roman" w:cs="Times New Roman"/>
          <w:sz w:val="24"/>
          <w:szCs w:val="24"/>
        </w:rPr>
        <w:t xml:space="preserve"> eelnimetatud juhtudel säilib ettevõtjal kohustus </w:t>
      </w:r>
      <w:r w:rsidR="00397489">
        <w:rPr>
          <w:rFonts w:ascii="Times New Roman" w:hAnsi="Times New Roman" w:cs="Times New Roman"/>
          <w:sz w:val="24"/>
          <w:szCs w:val="24"/>
        </w:rPr>
        <w:t>hoida</w:t>
      </w:r>
      <w:r w:rsidRPr="00DE5C37">
        <w:rPr>
          <w:rFonts w:ascii="Times New Roman" w:hAnsi="Times New Roman" w:cs="Times New Roman"/>
          <w:sz w:val="24"/>
          <w:szCs w:val="24"/>
        </w:rPr>
        <w:t xml:space="preserve"> või suurendada oma laevastikus </w:t>
      </w:r>
      <w:r w:rsidR="00661F2F">
        <w:rPr>
          <w:rFonts w:ascii="Times New Roman" w:hAnsi="Times New Roman" w:cs="Times New Roman"/>
          <w:sz w:val="24"/>
          <w:szCs w:val="24"/>
        </w:rPr>
        <w:t>lepinguriigi</w:t>
      </w:r>
      <w:r w:rsidRPr="00661F2F">
        <w:rPr>
          <w:rFonts w:ascii="Times New Roman" w:hAnsi="Times New Roman" w:cs="Times New Roman"/>
          <w:sz w:val="24"/>
          <w:szCs w:val="24"/>
        </w:rPr>
        <w:t xml:space="preserve"> lipu</w:t>
      </w:r>
      <w:r w:rsidRPr="00DE5C37">
        <w:rPr>
          <w:rFonts w:ascii="Times New Roman" w:hAnsi="Times New Roman" w:cs="Times New Roman"/>
          <w:sz w:val="24"/>
          <w:szCs w:val="24"/>
        </w:rPr>
        <w:t xml:space="preserve"> osakaalu (ettevõtja omanduses olevate või laevapereta prahitud laevade puhul). </w:t>
      </w:r>
      <w:r w:rsidR="001F0D28">
        <w:rPr>
          <w:rFonts w:ascii="Times New Roman" w:hAnsi="Times New Roman" w:cs="Times New Roman"/>
          <w:sz w:val="24"/>
          <w:szCs w:val="24"/>
        </w:rPr>
        <w:t xml:space="preserve">Nimetatud tingimused on alternatiivsed </w:t>
      </w:r>
      <w:r w:rsidR="00397489">
        <w:rPr>
          <w:rFonts w:ascii="Times New Roman" w:hAnsi="Times New Roman" w:cs="Times New Roman"/>
          <w:sz w:val="24"/>
          <w:szCs w:val="24"/>
        </w:rPr>
        <w:t>ja</w:t>
      </w:r>
      <w:r w:rsidR="001F0D28">
        <w:rPr>
          <w:rFonts w:ascii="Times New Roman" w:hAnsi="Times New Roman" w:cs="Times New Roman"/>
          <w:sz w:val="24"/>
          <w:szCs w:val="24"/>
        </w:rPr>
        <w:t xml:space="preserve"> riik võib </w:t>
      </w:r>
      <w:r w:rsidR="001F0D28" w:rsidRPr="001F0D28">
        <w:rPr>
          <w:rFonts w:ascii="Times New Roman" w:hAnsi="Times New Roman" w:cs="Times New Roman"/>
          <w:sz w:val="24"/>
          <w:szCs w:val="24"/>
        </w:rPr>
        <w:t>oma regulatsioonis ette näha neist ka üksiku kriteeriumi.</w:t>
      </w:r>
    </w:p>
    <w:p w14:paraId="17EA775C" w14:textId="78BF31EE" w:rsidR="00FE1616" w:rsidRDefault="00CF1BB3"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Praeguses regulatsioonis on </w:t>
      </w:r>
      <w:r w:rsidR="00B46430" w:rsidRPr="00DE5C37">
        <w:rPr>
          <w:rFonts w:ascii="Times New Roman" w:hAnsi="Times New Roman" w:cs="Times New Roman"/>
          <w:sz w:val="24"/>
          <w:szCs w:val="24"/>
        </w:rPr>
        <w:t xml:space="preserve">Eesti üle võtnud </w:t>
      </w:r>
      <w:r w:rsidR="00397489">
        <w:rPr>
          <w:rFonts w:ascii="Times New Roman" w:hAnsi="Times New Roman" w:cs="Times New Roman"/>
          <w:sz w:val="24"/>
          <w:szCs w:val="24"/>
        </w:rPr>
        <w:t>k</w:t>
      </w:r>
      <w:r w:rsidR="00B46430" w:rsidRPr="00DE5C37">
        <w:rPr>
          <w:rFonts w:ascii="Times New Roman" w:hAnsi="Times New Roman" w:cs="Times New Roman"/>
          <w:sz w:val="24"/>
          <w:szCs w:val="24"/>
        </w:rPr>
        <w:t xml:space="preserve">omisjoni praktika alternatiivid i ja iii, kehtestades seejuures rangemad osakaalud </w:t>
      </w:r>
      <w:r w:rsidR="008E4134">
        <w:rPr>
          <w:rFonts w:ascii="Times New Roman" w:hAnsi="Times New Roman" w:cs="Times New Roman"/>
          <w:sz w:val="24"/>
          <w:szCs w:val="24"/>
        </w:rPr>
        <w:t>ning</w:t>
      </w:r>
      <w:r w:rsidR="00FE1616">
        <w:rPr>
          <w:rFonts w:ascii="Times New Roman" w:hAnsi="Times New Roman" w:cs="Times New Roman"/>
          <w:sz w:val="24"/>
          <w:szCs w:val="24"/>
        </w:rPr>
        <w:t xml:space="preserve"> </w:t>
      </w:r>
      <w:r w:rsidR="00B46430" w:rsidRPr="00DE5C37">
        <w:rPr>
          <w:rFonts w:ascii="Times New Roman" w:hAnsi="Times New Roman" w:cs="Times New Roman"/>
          <w:sz w:val="24"/>
          <w:szCs w:val="24"/>
        </w:rPr>
        <w:t xml:space="preserve">nõudes mõlema tingimuse täitmist. </w:t>
      </w:r>
      <w:r w:rsidR="00FE1616">
        <w:rPr>
          <w:rFonts w:ascii="Times New Roman" w:hAnsi="Times New Roman" w:cs="Times New Roman"/>
          <w:sz w:val="24"/>
          <w:szCs w:val="24"/>
        </w:rPr>
        <w:t>Eelnõuga leevend</w:t>
      </w:r>
      <w:r w:rsidR="007F6A67">
        <w:rPr>
          <w:rFonts w:ascii="Times New Roman" w:hAnsi="Times New Roman" w:cs="Times New Roman"/>
          <w:sz w:val="24"/>
          <w:szCs w:val="24"/>
        </w:rPr>
        <w:t>atakse mõlema tingimuse nõudeid.</w:t>
      </w:r>
    </w:p>
    <w:p w14:paraId="304D09D8" w14:textId="77777777" w:rsidR="002C4FEA" w:rsidRDefault="002C4FEA" w:rsidP="00041ED3">
      <w:pPr>
        <w:spacing w:after="0" w:line="240" w:lineRule="auto"/>
        <w:jc w:val="both"/>
        <w:rPr>
          <w:rFonts w:ascii="Times New Roman" w:hAnsi="Times New Roman" w:cs="Times New Roman"/>
          <w:sz w:val="24"/>
          <w:szCs w:val="24"/>
        </w:rPr>
      </w:pPr>
    </w:p>
    <w:p w14:paraId="3090188F" w14:textId="59EB69CD" w:rsidR="002C4FEA" w:rsidRDefault="002C4FE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Riikide </w:t>
      </w:r>
      <w:r w:rsidR="00397489">
        <w:rPr>
          <w:rFonts w:ascii="Times New Roman" w:hAnsi="Times New Roman" w:cs="Times New Roman"/>
          <w:sz w:val="24"/>
          <w:szCs w:val="24"/>
        </w:rPr>
        <w:t>tavad</w:t>
      </w:r>
      <w:r>
        <w:rPr>
          <w:rFonts w:ascii="Times New Roman" w:hAnsi="Times New Roman" w:cs="Times New Roman"/>
          <w:sz w:val="24"/>
          <w:szCs w:val="24"/>
        </w:rPr>
        <w:t xml:space="preserve"> sisseprahtimise osakaalu kehtestamisel on olnud erinev</w:t>
      </w:r>
      <w:r w:rsidR="00397489">
        <w:rPr>
          <w:rFonts w:ascii="Times New Roman" w:hAnsi="Times New Roman" w:cs="Times New Roman"/>
          <w:sz w:val="24"/>
          <w:szCs w:val="24"/>
        </w:rPr>
        <w:t>ad</w:t>
      </w:r>
      <w:r>
        <w:rPr>
          <w:rFonts w:ascii="Times New Roman" w:hAnsi="Times New Roman" w:cs="Times New Roman"/>
          <w:sz w:val="24"/>
          <w:szCs w:val="24"/>
        </w:rPr>
        <w:t>.</w:t>
      </w:r>
    </w:p>
    <w:p w14:paraId="3D063EDE" w14:textId="04B30A78" w:rsidR="00393206" w:rsidRPr="00962484" w:rsidRDefault="00962484" w:rsidP="00962484">
      <w:pPr>
        <w:spacing w:after="0" w:line="240" w:lineRule="auto"/>
        <w:ind w:left="284" w:hanging="284"/>
        <w:jc w:val="both"/>
        <w:rPr>
          <w:rFonts w:ascii="Times New Roman" w:hAnsi="Times New Roman" w:cs="Times New Roman"/>
          <w:sz w:val="24"/>
          <w:szCs w:val="24"/>
        </w:rPr>
      </w:pPr>
      <w:bookmarkStart w:id="20" w:name="_Hlk191910632"/>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Taanis</w:t>
      </w:r>
      <w:r w:rsidR="00B46430" w:rsidRPr="00962484">
        <w:rPr>
          <w:rFonts w:ascii="Times New Roman" w:hAnsi="Times New Roman" w:cs="Times New Roman"/>
          <w:b/>
          <w:bCs/>
          <w:sz w:val="24"/>
          <w:szCs w:val="24"/>
        </w:rPr>
        <w:t xml:space="preserve"> </w:t>
      </w:r>
      <w:r w:rsidR="00B46430" w:rsidRPr="00962484">
        <w:rPr>
          <w:rFonts w:ascii="Times New Roman" w:hAnsi="Times New Roman" w:cs="Times New Roman"/>
          <w:sz w:val="24"/>
          <w:szCs w:val="24"/>
        </w:rPr>
        <w:t xml:space="preserve">on ajaprahtimine abikõlblik, kui sisseprahitud laevade kogutonnaaž ei ületa abikõlbliku ettevõtja enda laevastikku üle </w:t>
      </w:r>
      <w:r w:rsidR="00397489">
        <w:rPr>
          <w:rFonts w:ascii="Times New Roman" w:hAnsi="Times New Roman" w:cs="Times New Roman"/>
          <w:sz w:val="24"/>
          <w:szCs w:val="24"/>
        </w:rPr>
        <w:t>nelja</w:t>
      </w:r>
      <w:r w:rsidR="00B46430" w:rsidRPr="00962484">
        <w:rPr>
          <w:rFonts w:ascii="Times New Roman" w:hAnsi="Times New Roman" w:cs="Times New Roman"/>
          <w:sz w:val="24"/>
          <w:szCs w:val="24"/>
        </w:rPr>
        <w:t xml:space="preserve"> korra. Teisisõnu peab abikõlblikule ettevõtjale kuuluma vähemalt 20% tonnaažikorraga hõlmatud laevastikust.</w:t>
      </w:r>
      <w:r w:rsidR="00B46430" w:rsidRPr="00DE5C37">
        <w:rPr>
          <w:rStyle w:val="Allmrkuseviide"/>
          <w:rFonts w:ascii="Times New Roman" w:hAnsi="Times New Roman" w:cs="Times New Roman"/>
          <w:sz w:val="24"/>
          <w:szCs w:val="24"/>
        </w:rPr>
        <w:footnoteReference w:id="69"/>
      </w:r>
    </w:p>
    <w:p w14:paraId="3D155CE5" w14:textId="1943D130" w:rsidR="00393206"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 xml:space="preserve">Küprosel on aja- ja reisiprahtimine abikõlblik tingimusel, et abikõlblik ettevõtja käitab (tegeleb nii meeskonna kui </w:t>
      </w:r>
      <w:r w:rsidR="00397489">
        <w:rPr>
          <w:rFonts w:ascii="Times New Roman" w:hAnsi="Times New Roman" w:cs="Times New Roman"/>
          <w:sz w:val="24"/>
          <w:szCs w:val="24"/>
        </w:rPr>
        <w:t xml:space="preserve">ka </w:t>
      </w:r>
      <w:r w:rsidR="00B46430" w:rsidRPr="00962484">
        <w:rPr>
          <w:rFonts w:ascii="Times New Roman" w:hAnsi="Times New Roman" w:cs="Times New Roman"/>
          <w:sz w:val="24"/>
          <w:szCs w:val="24"/>
        </w:rPr>
        <w:t xml:space="preserve">tehnilise juhtimisega) vähemalt 25% tonnaažikorda kaasatud laevastikust ise. </w:t>
      </w:r>
      <w:r w:rsidR="00397489">
        <w:rPr>
          <w:rFonts w:ascii="Times New Roman" w:hAnsi="Times New Roman" w:cs="Times New Roman"/>
          <w:sz w:val="24"/>
          <w:szCs w:val="24"/>
        </w:rPr>
        <w:t>Teise võimalusena</w:t>
      </w:r>
      <w:r w:rsidR="00B46430" w:rsidRPr="00962484">
        <w:rPr>
          <w:rFonts w:ascii="Times New Roman" w:hAnsi="Times New Roman" w:cs="Times New Roman"/>
          <w:sz w:val="24"/>
          <w:szCs w:val="24"/>
        </w:rPr>
        <w:t xml:space="preserve"> võib sisseprahitud laevade osakaal ulatuda 75% asemel 90%-ni tingimusel, et kõik sisseprahitud laevad on registreeritud EL</w:t>
      </w:r>
      <w:r w:rsidR="00397489">
        <w:rPr>
          <w:rFonts w:ascii="Times New Roman" w:hAnsi="Times New Roman" w:cs="Times New Roman"/>
          <w:sz w:val="24"/>
          <w:szCs w:val="24"/>
        </w:rPr>
        <w:t>-i</w:t>
      </w:r>
      <w:r w:rsidR="00B46430" w:rsidRPr="00962484">
        <w:rPr>
          <w:rFonts w:ascii="Times New Roman" w:hAnsi="Times New Roman" w:cs="Times New Roman"/>
          <w:sz w:val="24"/>
          <w:szCs w:val="24"/>
        </w:rPr>
        <w:t xml:space="preserve"> või EMP</w:t>
      </w:r>
      <w:r w:rsidR="00397489">
        <w:rPr>
          <w:rFonts w:ascii="Times New Roman" w:hAnsi="Times New Roman" w:cs="Times New Roman"/>
          <w:sz w:val="24"/>
          <w:szCs w:val="24"/>
        </w:rPr>
        <w:t xml:space="preserve"> </w:t>
      </w:r>
      <w:r w:rsidR="00206EC8">
        <w:rPr>
          <w:rFonts w:ascii="Times New Roman" w:hAnsi="Times New Roman" w:cs="Times New Roman"/>
          <w:sz w:val="24"/>
          <w:szCs w:val="24"/>
        </w:rPr>
        <w:t>liikmes</w:t>
      </w:r>
      <w:r w:rsidR="00397489">
        <w:rPr>
          <w:rFonts w:ascii="Times New Roman" w:hAnsi="Times New Roman" w:cs="Times New Roman"/>
          <w:sz w:val="24"/>
          <w:szCs w:val="24"/>
        </w:rPr>
        <w:t>riigi</w:t>
      </w:r>
      <w:r w:rsidR="00B46430" w:rsidRPr="00962484">
        <w:rPr>
          <w:rFonts w:ascii="Times New Roman" w:hAnsi="Times New Roman" w:cs="Times New Roman"/>
          <w:sz w:val="24"/>
          <w:szCs w:val="24"/>
        </w:rPr>
        <w:t xml:space="preserve"> laevaregistris või kõikide sisseprahitud laevade meeskonna või tehniline juhtimine toimub EL</w:t>
      </w:r>
      <w:r w:rsidR="007D4BD9">
        <w:rPr>
          <w:rFonts w:ascii="Times New Roman" w:hAnsi="Times New Roman" w:cs="Times New Roman"/>
          <w:sz w:val="24"/>
          <w:szCs w:val="24"/>
        </w:rPr>
        <w:t>-i</w:t>
      </w:r>
      <w:r w:rsidR="00B46430" w:rsidRPr="00962484">
        <w:rPr>
          <w:rFonts w:ascii="Times New Roman" w:hAnsi="Times New Roman" w:cs="Times New Roman"/>
          <w:sz w:val="24"/>
          <w:szCs w:val="24"/>
        </w:rPr>
        <w:t xml:space="preserve"> või EMP territooriumilt.</w:t>
      </w:r>
      <w:r w:rsidR="00B46430" w:rsidRPr="00DE5C37">
        <w:rPr>
          <w:rStyle w:val="Allmrkuseviide"/>
          <w:rFonts w:ascii="Times New Roman" w:hAnsi="Times New Roman" w:cs="Times New Roman"/>
          <w:sz w:val="24"/>
          <w:szCs w:val="24"/>
        </w:rPr>
        <w:footnoteReference w:id="70"/>
      </w:r>
      <w:r w:rsidR="00B46430" w:rsidRPr="00962484">
        <w:rPr>
          <w:rFonts w:ascii="Times New Roman" w:hAnsi="Times New Roman" w:cs="Times New Roman"/>
          <w:sz w:val="24"/>
          <w:szCs w:val="24"/>
        </w:rPr>
        <w:t xml:space="preserve"> </w:t>
      </w:r>
      <w:r w:rsidR="007D4BD9">
        <w:rPr>
          <w:rFonts w:ascii="Times New Roman" w:hAnsi="Times New Roman" w:cs="Times New Roman"/>
          <w:sz w:val="24"/>
          <w:szCs w:val="24"/>
        </w:rPr>
        <w:t>K</w:t>
      </w:r>
      <w:r w:rsidR="00B46430" w:rsidRPr="00962484">
        <w:rPr>
          <w:rFonts w:ascii="Times New Roman" w:hAnsi="Times New Roman" w:cs="Times New Roman"/>
          <w:sz w:val="24"/>
          <w:szCs w:val="24"/>
        </w:rPr>
        <w:t xml:space="preserve">ui sisseprahitud laevade osakaal ületab mistahes aastal 75% (või erijuhul 90%), ei käsitleta laeva sellel eelarveaastal abikõlblikuna </w:t>
      </w:r>
      <w:r w:rsidR="007D4BD9">
        <w:rPr>
          <w:rFonts w:ascii="Times New Roman" w:hAnsi="Times New Roman" w:cs="Times New Roman"/>
          <w:sz w:val="24"/>
          <w:szCs w:val="24"/>
        </w:rPr>
        <w:t>ja</w:t>
      </w:r>
      <w:r w:rsidR="00B46430" w:rsidRPr="00962484">
        <w:rPr>
          <w:rFonts w:ascii="Times New Roman" w:hAnsi="Times New Roman" w:cs="Times New Roman"/>
          <w:sz w:val="24"/>
          <w:szCs w:val="24"/>
        </w:rPr>
        <w:t xml:space="preserve"> tulu maksustatakse tavareeglite kohaselt. </w:t>
      </w:r>
      <w:r w:rsidR="007D4BD9">
        <w:rPr>
          <w:rFonts w:ascii="Times New Roman" w:hAnsi="Times New Roman" w:cs="Times New Roman"/>
          <w:sz w:val="24"/>
          <w:szCs w:val="24"/>
        </w:rPr>
        <w:t>K</w:t>
      </w:r>
      <w:r w:rsidR="00B46430" w:rsidRPr="00962484">
        <w:rPr>
          <w:rFonts w:ascii="Times New Roman" w:hAnsi="Times New Roman" w:cs="Times New Roman"/>
          <w:sz w:val="24"/>
          <w:szCs w:val="24"/>
        </w:rPr>
        <w:t>ui sisseprahitud laevade osakaal ületab eelnimetatu</w:t>
      </w:r>
      <w:r w:rsidR="007D4BD9">
        <w:rPr>
          <w:rFonts w:ascii="Times New Roman" w:hAnsi="Times New Roman" w:cs="Times New Roman"/>
          <w:sz w:val="24"/>
          <w:szCs w:val="24"/>
        </w:rPr>
        <w:t>d norme</w:t>
      </w:r>
      <w:r w:rsidR="00B46430" w:rsidRPr="00962484">
        <w:rPr>
          <w:rFonts w:ascii="Times New Roman" w:hAnsi="Times New Roman" w:cs="Times New Roman"/>
          <w:sz w:val="24"/>
          <w:szCs w:val="24"/>
        </w:rPr>
        <w:t xml:space="preserve"> rohkem kui kolmel järjestikusel maksustamisperioodil, arvatakse asjakohane äriühing tonnaažikorra alt välja ning ta ei saa tonnaažikorraga liituda enne </w:t>
      </w:r>
      <w:r w:rsidR="007D4BD9">
        <w:rPr>
          <w:rFonts w:ascii="Times New Roman" w:hAnsi="Times New Roman" w:cs="Times New Roman"/>
          <w:sz w:val="24"/>
          <w:szCs w:val="24"/>
        </w:rPr>
        <w:t>kümne</w:t>
      </w:r>
      <w:r w:rsidR="00B46430" w:rsidRPr="00962484">
        <w:rPr>
          <w:rFonts w:ascii="Times New Roman" w:hAnsi="Times New Roman" w:cs="Times New Roman"/>
          <w:sz w:val="24"/>
          <w:szCs w:val="24"/>
        </w:rPr>
        <w:t>aastase perioodi lõppu.</w:t>
      </w:r>
      <w:r w:rsidR="00B46430" w:rsidRPr="00DE5C37">
        <w:rPr>
          <w:rStyle w:val="Allmrkuseviide"/>
          <w:rFonts w:ascii="Times New Roman" w:hAnsi="Times New Roman" w:cs="Times New Roman"/>
          <w:sz w:val="24"/>
          <w:szCs w:val="24"/>
        </w:rPr>
        <w:footnoteReference w:id="71"/>
      </w:r>
    </w:p>
    <w:p w14:paraId="1C975F95" w14:textId="6A395E61" w:rsidR="00393206"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Sloveenias</w:t>
      </w:r>
      <w:r w:rsidR="00B46430" w:rsidRPr="00962484">
        <w:rPr>
          <w:rFonts w:ascii="Times New Roman" w:hAnsi="Times New Roman" w:cs="Times New Roman"/>
          <w:b/>
          <w:bCs/>
          <w:sz w:val="24"/>
          <w:szCs w:val="24"/>
        </w:rPr>
        <w:t xml:space="preserve"> </w:t>
      </w:r>
      <w:r w:rsidR="00B46430" w:rsidRPr="00962484">
        <w:rPr>
          <w:rFonts w:ascii="Times New Roman" w:hAnsi="Times New Roman" w:cs="Times New Roman"/>
          <w:sz w:val="24"/>
          <w:szCs w:val="24"/>
        </w:rPr>
        <w:t>on sisseprahitud laev tonnaažikorras abikõlblik. Sisseprahitud ja tonnaažikorraga hõlmatud laevade kogutonnaaž ei tohi rohkem kui kolmel järjestikusel maksuperioodil ületada keskmiselt 75% abikõlbliku ettevõtja käitatud ja tonnaažikorras hõlmatud laevade kogutonnaažist. Kontsernisise</w:t>
      </w:r>
      <w:r w:rsidR="007D4BD9">
        <w:rPr>
          <w:rFonts w:ascii="Times New Roman" w:hAnsi="Times New Roman" w:cs="Times New Roman"/>
          <w:sz w:val="24"/>
          <w:szCs w:val="24"/>
        </w:rPr>
        <w:t>ne</w:t>
      </w:r>
      <w:r w:rsidR="00B46430" w:rsidRPr="00962484">
        <w:rPr>
          <w:rFonts w:ascii="Times New Roman" w:hAnsi="Times New Roman" w:cs="Times New Roman"/>
          <w:sz w:val="24"/>
          <w:szCs w:val="24"/>
        </w:rPr>
        <w:t xml:space="preserve"> prahtimi</w:t>
      </w:r>
      <w:r w:rsidR="007D4BD9">
        <w:rPr>
          <w:rFonts w:ascii="Times New Roman" w:hAnsi="Times New Roman" w:cs="Times New Roman"/>
          <w:sz w:val="24"/>
          <w:szCs w:val="24"/>
        </w:rPr>
        <w:t>ne jääb</w:t>
      </w:r>
      <w:r w:rsidR="00B46430" w:rsidRPr="00962484">
        <w:rPr>
          <w:rFonts w:ascii="Times New Roman" w:hAnsi="Times New Roman" w:cs="Times New Roman"/>
          <w:sz w:val="24"/>
          <w:szCs w:val="24"/>
        </w:rPr>
        <w:t xml:space="preserve"> 75% osakaalu arvestuses</w:t>
      </w:r>
      <w:r w:rsidR="007D4BD9">
        <w:rPr>
          <w:rFonts w:ascii="Times New Roman" w:hAnsi="Times New Roman" w:cs="Times New Roman"/>
          <w:sz w:val="24"/>
          <w:szCs w:val="24"/>
        </w:rPr>
        <w:t>t välja</w:t>
      </w:r>
      <w:r w:rsidR="00B46430" w:rsidRPr="00962484">
        <w:rPr>
          <w:rFonts w:ascii="Times New Roman" w:hAnsi="Times New Roman" w:cs="Times New Roman"/>
          <w:sz w:val="24"/>
          <w:szCs w:val="24"/>
        </w:rPr>
        <w:t>.</w:t>
      </w:r>
      <w:r w:rsidR="00B46430" w:rsidRPr="00DE5C37">
        <w:rPr>
          <w:rStyle w:val="Allmrkuseviide"/>
          <w:rFonts w:ascii="Times New Roman" w:hAnsi="Times New Roman" w:cs="Times New Roman"/>
          <w:sz w:val="24"/>
          <w:szCs w:val="24"/>
        </w:rPr>
        <w:footnoteReference w:id="72"/>
      </w:r>
    </w:p>
    <w:p w14:paraId="5B6AEDF8" w14:textId="35E6AD7E" w:rsidR="00393206"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Leedus on aja- või reisiprahtimine abikõlblik, kui selliselt kasutuses olevate laevade netotonnaaž ei ületa 75% laevandusettevõtja hallatavate laevade netotonnaažist. Seejuures peab laevandusettevõtja omanduses olema vähemalt 10% laevadest, mida ta haldab.</w:t>
      </w:r>
      <w:r w:rsidR="00B46430" w:rsidRPr="00DE5C37">
        <w:rPr>
          <w:rStyle w:val="Allmrkuseviide"/>
          <w:rFonts w:ascii="Times New Roman" w:hAnsi="Times New Roman" w:cs="Times New Roman"/>
          <w:sz w:val="24"/>
          <w:szCs w:val="24"/>
        </w:rPr>
        <w:footnoteReference w:id="73"/>
      </w:r>
    </w:p>
    <w:p w14:paraId="4ABDCE45" w14:textId="2A83F26B" w:rsidR="00393206"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Itaalias on aja- ja reisiprahtimine abikõlblik, kui sisseprahitud laevade tonnaaž ei ületa 50% abikõlbliku ettevõtja laevastiku kogutonnaažist.</w:t>
      </w:r>
      <w:r w:rsidR="00B46430" w:rsidRPr="00DE5C37">
        <w:rPr>
          <w:rStyle w:val="Allmrkuseviide"/>
          <w:rFonts w:ascii="Times New Roman" w:hAnsi="Times New Roman" w:cs="Times New Roman"/>
          <w:sz w:val="24"/>
          <w:szCs w:val="24"/>
        </w:rPr>
        <w:footnoteReference w:id="74"/>
      </w:r>
    </w:p>
    <w:p w14:paraId="061E518A" w14:textId="6D9A9715" w:rsidR="00B46430"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 xml:space="preserve">Hollandi seadustes otsuse tegemise ajal </w:t>
      </w:r>
      <w:r w:rsidR="007D4BD9">
        <w:rPr>
          <w:rFonts w:ascii="Times New Roman" w:hAnsi="Times New Roman" w:cs="Times New Roman"/>
          <w:sz w:val="24"/>
          <w:szCs w:val="24"/>
        </w:rPr>
        <w:t>k</w:t>
      </w:r>
      <w:r w:rsidR="00B46430" w:rsidRPr="00962484">
        <w:rPr>
          <w:rFonts w:ascii="Times New Roman" w:hAnsi="Times New Roman" w:cs="Times New Roman"/>
          <w:sz w:val="24"/>
          <w:szCs w:val="24"/>
        </w:rPr>
        <w:t>omisjoni praktikas kehtivaid alternatiivseid nõudeid ei sisaldunud, kuid Holland võttis endale kohustuse hõlmata seaduses üks alternatiividest.</w:t>
      </w:r>
      <w:r w:rsidR="00B46430" w:rsidRPr="00DE5C37">
        <w:rPr>
          <w:rStyle w:val="Allmrkuseviide"/>
          <w:rFonts w:ascii="Times New Roman" w:hAnsi="Times New Roman" w:cs="Times New Roman"/>
          <w:sz w:val="24"/>
          <w:szCs w:val="24"/>
        </w:rPr>
        <w:footnoteReference w:id="75"/>
      </w:r>
    </w:p>
    <w:bookmarkEnd w:id="20"/>
    <w:p w14:paraId="542ACC5C" w14:textId="77777777" w:rsidR="00B46430" w:rsidRDefault="00B46430" w:rsidP="00041ED3">
      <w:pPr>
        <w:spacing w:after="0" w:line="240" w:lineRule="auto"/>
        <w:jc w:val="both"/>
      </w:pPr>
    </w:p>
    <w:p w14:paraId="7463F83C" w14:textId="6CF5E1BF" w:rsidR="00B46430" w:rsidRDefault="00B0728D" w:rsidP="00041ED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Lipuseos</w:t>
      </w:r>
    </w:p>
    <w:p w14:paraId="30FE43CB" w14:textId="2CD07FE8" w:rsidR="004C2319" w:rsidRDefault="004C2319" w:rsidP="00041ED3">
      <w:pPr>
        <w:spacing w:after="0" w:line="240" w:lineRule="auto"/>
        <w:jc w:val="both"/>
        <w:rPr>
          <w:rFonts w:ascii="Times New Roman" w:hAnsi="Times New Roman" w:cs="Times New Roman"/>
          <w:sz w:val="24"/>
          <w:szCs w:val="24"/>
        </w:rPr>
      </w:pPr>
      <w:r w:rsidRPr="002B3A2B">
        <w:rPr>
          <w:rFonts w:ascii="Times New Roman" w:hAnsi="Times New Roman" w:cs="Times New Roman"/>
          <w:sz w:val="24"/>
          <w:szCs w:val="24"/>
        </w:rPr>
        <w:t>Merenduse riigiabi suuniste</w:t>
      </w:r>
      <w:r w:rsidRPr="004C2319">
        <w:rPr>
          <w:rFonts w:ascii="Times New Roman" w:hAnsi="Times New Roman" w:cs="Times New Roman"/>
          <w:sz w:val="24"/>
          <w:szCs w:val="24"/>
        </w:rPr>
        <w:t xml:space="preserve"> kohaselt eeldavad maksusoodustusskeemid enamasti seost </w:t>
      </w:r>
      <w:r w:rsidR="002B3A2B">
        <w:rPr>
          <w:rFonts w:ascii="Times New Roman" w:hAnsi="Times New Roman" w:cs="Times New Roman"/>
          <w:sz w:val="24"/>
          <w:szCs w:val="24"/>
        </w:rPr>
        <w:t>lepingu</w:t>
      </w:r>
      <w:r w:rsidRPr="004C2319">
        <w:rPr>
          <w:rFonts w:ascii="Times New Roman" w:hAnsi="Times New Roman" w:cs="Times New Roman"/>
          <w:sz w:val="24"/>
          <w:szCs w:val="24"/>
        </w:rPr>
        <w:t>riigi lipuga. Erandkorras võib abi anda laevastikule, ku</w:t>
      </w:r>
      <w:r w:rsidR="00302D4C">
        <w:rPr>
          <w:rFonts w:ascii="Times New Roman" w:hAnsi="Times New Roman" w:cs="Times New Roman"/>
          <w:sz w:val="24"/>
          <w:szCs w:val="24"/>
        </w:rPr>
        <w:t>hu kuuluvad</w:t>
      </w:r>
      <w:r w:rsidRPr="004C2319">
        <w:rPr>
          <w:rFonts w:ascii="Times New Roman" w:hAnsi="Times New Roman" w:cs="Times New Roman"/>
          <w:sz w:val="24"/>
          <w:szCs w:val="24"/>
        </w:rPr>
        <w:t xml:space="preserve"> ka </w:t>
      </w:r>
      <w:r w:rsidR="00B704D3">
        <w:rPr>
          <w:rFonts w:ascii="Times New Roman" w:hAnsi="Times New Roman" w:cs="Times New Roman"/>
          <w:sz w:val="24"/>
          <w:szCs w:val="24"/>
        </w:rPr>
        <w:t xml:space="preserve">kolmandate riikide </w:t>
      </w:r>
      <w:r w:rsidRPr="004C2319">
        <w:rPr>
          <w:rFonts w:ascii="Times New Roman" w:hAnsi="Times New Roman" w:cs="Times New Roman"/>
          <w:sz w:val="24"/>
          <w:szCs w:val="24"/>
        </w:rPr>
        <w:t>lipu</w:t>
      </w:r>
      <w:r w:rsidR="00302D4C">
        <w:rPr>
          <w:rFonts w:ascii="Times New Roman" w:hAnsi="Times New Roman" w:cs="Times New Roman"/>
          <w:sz w:val="24"/>
          <w:szCs w:val="24"/>
        </w:rPr>
        <w:t xml:space="preserve"> all sõitvad laevad. Seda</w:t>
      </w:r>
      <w:r w:rsidRPr="004C2319">
        <w:rPr>
          <w:rFonts w:ascii="Times New Roman" w:hAnsi="Times New Roman" w:cs="Times New Roman"/>
          <w:sz w:val="24"/>
          <w:szCs w:val="24"/>
        </w:rPr>
        <w:t xml:space="preserve"> eeldusel</w:t>
      </w:r>
      <w:r w:rsidR="00244537">
        <w:rPr>
          <w:rFonts w:ascii="Times New Roman" w:hAnsi="Times New Roman" w:cs="Times New Roman"/>
          <w:sz w:val="24"/>
          <w:szCs w:val="24"/>
        </w:rPr>
        <w:t>,</w:t>
      </w:r>
      <w:r w:rsidRPr="004C2319">
        <w:rPr>
          <w:rFonts w:ascii="Times New Roman" w:hAnsi="Times New Roman" w:cs="Times New Roman"/>
          <w:sz w:val="24"/>
          <w:szCs w:val="24"/>
        </w:rPr>
        <w:t xml:space="preserve"> et laevandusettevõtja kohustub kasvatama või vähemalt säilitama </w:t>
      </w:r>
      <w:r w:rsidR="00661F2F">
        <w:rPr>
          <w:rFonts w:ascii="Times New Roman" w:hAnsi="Times New Roman" w:cs="Times New Roman"/>
          <w:sz w:val="24"/>
          <w:szCs w:val="24"/>
        </w:rPr>
        <w:t>lepinguriigi</w:t>
      </w:r>
      <w:r w:rsidRPr="00661F2F">
        <w:rPr>
          <w:rFonts w:ascii="Times New Roman" w:hAnsi="Times New Roman" w:cs="Times New Roman"/>
          <w:sz w:val="24"/>
          <w:szCs w:val="24"/>
        </w:rPr>
        <w:t xml:space="preserve"> lipu</w:t>
      </w:r>
      <w:r w:rsidRPr="004C2319">
        <w:rPr>
          <w:rFonts w:ascii="Times New Roman" w:hAnsi="Times New Roman" w:cs="Times New Roman"/>
          <w:sz w:val="24"/>
          <w:szCs w:val="24"/>
        </w:rPr>
        <w:t xml:space="preserve"> osakaalu enda käitatavate laevade kogutonnaažis. </w:t>
      </w:r>
      <w:r w:rsidR="00302D4C">
        <w:rPr>
          <w:rFonts w:ascii="Times New Roman" w:hAnsi="Times New Roman" w:cs="Times New Roman"/>
          <w:sz w:val="24"/>
          <w:szCs w:val="24"/>
        </w:rPr>
        <w:t>K</w:t>
      </w:r>
      <w:r w:rsidRPr="004C2319">
        <w:rPr>
          <w:rFonts w:ascii="Times New Roman" w:hAnsi="Times New Roman" w:cs="Times New Roman"/>
          <w:sz w:val="24"/>
          <w:szCs w:val="24"/>
        </w:rPr>
        <w:t xml:space="preserve">ui ettevõtja nimetatud nõuet täita ei suuda, ei või ta lisandunud </w:t>
      </w:r>
      <w:r w:rsidR="00B704D3">
        <w:rPr>
          <w:rFonts w:ascii="Times New Roman" w:hAnsi="Times New Roman" w:cs="Times New Roman"/>
          <w:sz w:val="24"/>
          <w:szCs w:val="24"/>
        </w:rPr>
        <w:t>kolmanda riigi</w:t>
      </w:r>
      <w:r w:rsidRPr="004C2319">
        <w:rPr>
          <w:rFonts w:ascii="Times New Roman" w:hAnsi="Times New Roman" w:cs="Times New Roman"/>
          <w:sz w:val="24"/>
          <w:szCs w:val="24"/>
        </w:rPr>
        <w:t xml:space="preserve"> laevadele tonnaažikorda kohaldada, välja arvatud juhul, kui kõikide maksusoodustusega hõlmatud </w:t>
      </w:r>
      <w:r w:rsidR="00661F2F">
        <w:rPr>
          <w:rFonts w:ascii="Times New Roman" w:hAnsi="Times New Roman" w:cs="Times New Roman"/>
          <w:sz w:val="24"/>
          <w:szCs w:val="24"/>
        </w:rPr>
        <w:t xml:space="preserve">lepinguriigi </w:t>
      </w:r>
      <w:r w:rsidRPr="00661F2F">
        <w:rPr>
          <w:rFonts w:ascii="Times New Roman" w:hAnsi="Times New Roman" w:cs="Times New Roman"/>
          <w:sz w:val="24"/>
          <w:szCs w:val="24"/>
        </w:rPr>
        <w:t>lip</w:t>
      </w:r>
      <w:r w:rsidR="00661F2F">
        <w:rPr>
          <w:rFonts w:ascii="Times New Roman" w:hAnsi="Times New Roman" w:cs="Times New Roman"/>
          <w:sz w:val="24"/>
          <w:szCs w:val="24"/>
        </w:rPr>
        <w:t>u</w:t>
      </w:r>
      <w:r w:rsidRPr="004C2319">
        <w:rPr>
          <w:rFonts w:ascii="Times New Roman" w:hAnsi="Times New Roman" w:cs="Times New Roman"/>
          <w:sz w:val="24"/>
          <w:szCs w:val="24"/>
        </w:rPr>
        <w:t xml:space="preserve"> osakaal selles liikmesriigis vaatlusperioodil keskmiselt ei langenud. Eelkirjeldatud nõue ei kehti, kui </w:t>
      </w:r>
      <w:r w:rsidR="00661F2F">
        <w:rPr>
          <w:rFonts w:ascii="Times New Roman" w:hAnsi="Times New Roman" w:cs="Times New Roman"/>
          <w:sz w:val="24"/>
          <w:szCs w:val="24"/>
        </w:rPr>
        <w:t>lepinguriigi</w:t>
      </w:r>
      <w:r w:rsidRPr="00661F2F">
        <w:rPr>
          <w:rFonts w:ascii="Times New Roman" w:hAnsi="Times New Roman" w:cs="Times New Roman"/>
          <w:sz w:val="24"/>
          <w:szCs w:val="24"/>
        </w:rPr>
        <w:t xml:space="preserve"> lip</w:t>
      </w:r>
      <w:r w:rsidR="00661F2F">
        <w:rPr>
          <w:rFonts w:ascii="Times New Roman" w:hAnsi="Times New Roman" w:cs="Times New Roman"/>
          <w:sz w:val="24"/>
          <w:szCs w:val="24"/>
        </w:rPr>
        <w:t>u</w:t>
      </w:r>
      <w:r w:rsidRPr="004C2319">
        <w:rPr>
          <w:rFonts w:ascii="Times New Roman" w:hAnsi="Times New Roman" w:cs="Times New Roman"/>
          <w:sz w:val="24"/>
          <w:szCs w:val="24"/>
        </w:rPr>
        <w:t xml:space="preserve"> osakaal ettevõtja laevastikus on vähemalt 60%.</w:t>
      </w:r>
      <w:r w:rsidRPr="004C2319">
        <w:rPr>
          <w:rStyle w:val="Allmrkuseviide"/>
          <w:rFonts w:ascii="Times New Roman" w:hAnsi="Times New Roman" w:cs="Times New Roman"/>
          <w:sz w:val="24"/>
          <w:szCs w:val="24"/>
        </w:rPr>
        <w:footnoteReference w:id="76"/>
      </w:r>
    </w:p>
    <w:p w14:paraId="74E1BFAE" w14:textId="77777777" w:rsidR="00B27EC5" w:rsidRDefault="00B27EC5" w:rsidP="00041ED3">
      <w:pPr>
        <w:spacing w:after="0" w:line="240" w:lineRule="auto"/>
        <w:jc w:val="both"/>
        <w:rPr>
          <w:rFonts w:ascii="Times New Roman" w:hAnsi="Times New Roman" w:cs="Times New Roman"/>
          <w:sz w:val="24"/>
          <w:szCs w:val="24"/>
        </w:rPr>
      </w:pPr>
    </w:p>
    <w:p w14:paraId="766A83C8" w14:textId="3DA0EAED" w:rsidR="00B27EC5" w:rsidRPr="003A2F2C" w:rsidRDefault="00B27EC5"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Praegu peab tonnaažikorda sisenemiseks ja </w:t>
      </w:r>
      <w:r w:rsidRPr="00B27EC5">
        <w:rPr>
          <w:rFonts w:ascii="Times New Roman" w:hAnsi="Times New Roman" w:cs="Times New Roman"/>
          <w:sz w:val="24"/>
          <w:szCs w:val="24"/>
        </w:rPr>
        <w:t>selle rakendamisõiguse püsimiseks vähemalt 60% ettevõtja omanduses või kasutuses ja tonnaažikorra arvestusse kaasatud laevade kogumahutavusest, seejuures kõik süvendajad ja puksiirid</w:t>
      </w:r>
      <w:r w:rsidR="003D35D8">
        <w:rPr>
          <w:rFonts w:ascii="Times New Roman" w:hAnsi="Times New Roman" w:cs="Times New Roman"/>
          <w:sz w:val="24"/>
          <w:szCs w:val="24"/>
        </w:rPr>
        <w:t>,</w:t>
      </w:r>
      <w:r w:rsidRPr="00B27EC5">
        <w:rPr>
          <w:rFonts w:ascii="Times New Roman" w:hAnsi="Times New Roman" w:cs="Times New Roman"/>
          <w:sz w:val="24"/>
          <w:szCs w:val="24"/>
        </w:rPr>
        <w:t xml:space="preserve"> olema registreeritud</w:t>
      </w:r>
      <w:r w:rsidR="00661F2F">
        <w:rPr>
          <w:rFonts w:ascii="Times New Roman" w:hAnsi="Times New Roman" w:cs="Times New Roman"/>
          <w:sz w:val="24"/>
          <w:szCs w:val="24"/>
        </w:rPr>
        <w:t xml:space="preserve"> lepinguriigi</w:t>
      </w:r>
      <w:r w:rsidRPr="00661F2F">
        <w:rPr>
          <w:rFonts w:ascii="Times New Roman" w:hAnsi="Times New Roman" w:cs="Times New Roman"/>
          <w:sz w:val="24"/>
          <w:szCs w:val="24"/>
        </w:rPr>
        <w:t xml:space="preserve"> lipu</w:t>
      </w:r>
      <w:r w:rsidRPr="00B27EC5">
        <w:rPr>
          <w:rFonts w:ascii="Times New Roman" w:hAnsi="Times New Roman" w:cs="Times New Roman"/>
          <w:sz w:val="24"/>
          <w:szCs w:val="24"/>
        </w:rPr>
        <w:t xml:space="preserve"> all.</w:t>
      </w:r>
      <w:r w:rsidR="003A2F2C">
        <w:rPr>
          <w:rFonts w:ascii="Times New Roman" w:hAnsi="Times New Roman" w:cs="Times New Roman"/>
          <w:sz w:val="24"/>
          <w:szCs w:val="24"/>
        </w:rPr>
        <w:t xml:space="preserve"> Eeltoodust johtuvalt võib seda lävendit </w:t>
      </w:r>
      <w:r w:rsidR="00BA2C1A">
        <w:rPr>
          <w:rFonts w:ascii="Times New Roman" w:hAnsi="Times New Roman" w:cs="Times New Roman"/>
          <w:sz w:val="24"/>
          <w:szCs w:val="24"/>
        </w:rPr>
        <w:t>langetada</w:t>
      </w:r>
      <w:r w:rsidR="003A2F2C">
        <w:rPr>
          <w:rFonts w:ascii="Times New Roman" w:hAnsi="Times New Roman" w:cs="Times New Roman"/>
          <w:sz w:val="24"/>
          <w:szCs w:val="24"/>
        </w:rPr>
        <w:t xml:space="preserve">, kui tonnaažikorra rakendaja kohustub </w:t>
      </w:r>
      <w:r w:rsidR="00661F2F">
        <w:rPr>
          <w:rFonts w:ascii="Times New Roman" w:hAnsi="Times New Roman" w:cs="Times New Roman"/>
          <w:sz w:val="24"/>
          <w:szCs w:val="24"/>
        </w:rPr>
        <w:t>lepinguriigi</w:t>
      </w:r>
      <w:r w:rsidR="003A2F2C" w:rsidRPr="00661F2F">
        <w:rPr>
          <w:rFonts w:ascii="Times New Roman" w:hAnsi="Times New Roman" w:cs="Times New Roman"/>
          <w:sz w:val="24"/>
          <w:szCs w:val="24"/>
        </w:rPr>
        <w:t xml:space="preserve"> lipu</w:t>
      </w:r>
      <w:r w:rsidR="003A2F2C">
        <w:rPr>
          <w:rFonts w:ascii="Times New Roman" w:hAnsi="Times New Roman" w:cs="Times New Roman"/>
          <w:sz w:val="24"/>
          <w:szCs w:val="24"/>
        </w:rPr>
        <w:t xml:space="preserve"> osakaalu laevastikus kasvatama või säilitama. </w:t>
      </w:r>
      <w:r w:rsidR="004C6BCF">
        <w:rPr>
          <w:rFonts w:ascii="Times New Roman" w:hAnsi="Times New Roman" w:cs="Times New Roman"/>
          <w:sz w:val="24"/>
          <w:szCs w:val="24"/>
        </w:rPr>
        <w:t>Kuna käesoleva muudatuse</w:t>
      </w:r>
      <w:r w:rsidR="004D54C5">
        <w:rPr>
          <w:rFonts w:ascii="Times New Roman" w:hAnsi="Times New Roman" w:cs="Times New Roman"/>
          <w:sz w:val="24"/>
          <w:szCs w:val="24"/>
        </w:rPr>
        <w:t xml:space="preserve"> kohaselt</w:t>
      </w:r>
      <w:r w:rsidR="004C6BCF">
        <w:rPr>
          <w:rFonts w:ascii="Times New Roman" w:hAnsi="Times New Roman" w:cs="Times New Roman"/>
          <w:sz w:val="24"/>
          <w:szCs w:val="24"/>
        </w:rPr>
        <w:t xml:space="preserve"> </w:t>
      </w:r>
      <w:r w:rsidR="007D60FF">
        <w:rPr>
          <w:rFonts w:ascii="Times New Roman" w:hAnsi="Times New Roman" w:cs="Times New Roman"/>
          <w:sz w:val="24"/>
          <w:szCs w:val="24"/>
        </w:rPr>
        <w:t xml:space="preserve">peab laevastikus </w:t>
      </w:r>
      <w:r w:rsidR="00661F2F">
        <w:rPr>
          <w:rFonts w:ascii="Times New Roman" w:hAnsi="Times New Roman" w:cs="Times New Roman"/>
          <w:sz w:val="24"/>
          <w:szCs w:val="24"/>
        </w:rPr>
        <w:t>lepinguriigi</w:t>
      </w:r>
      <w:r w:rsidR="007D60FF" w:rsidRPr="00661F2F">
        <w:rPr>
          <w:rFonts w:ascii="Times New Roman" w:hAnsi="Times New Roman" w:cs="Times New Roman"/>
          <w:sz w:val="24"/>
          <w:szCs w:val="24"/>
        </w:rPr>
        <w:t xml:space="preserve"> lippu</w:t>
      </w:r>
      <w:r w:rsidR="007D60FF">
        <w:rPr>
          <w:rFonts w:ascii="Times New Roman" w:hAnsi="Times New Roman" w:cs="Times New Roman"/>
          <w:sz w:val="24"/>
          <w:szCs w:val="24"/>
        </w:rPr>
        <w:t xml:space="preserve"> kandma vähemalt üks laev, siis nähakse eelnimetatud kohustus </w:t>
      </w:r>
      <w:r w:rsidR="003A2F2C">
        <w:rPr>
          <w:rFonts w:ascii="Times New Roman" w:hAnsi="Times New Roman" w:cs="Times New Roman"/>
          <w:sz w:val="24"/>
          <w:szCs w:val="24"/>
        </w:rPr>
        <w:t>ette paragrahvi lisatava lõikega 4</w:t>
      </w:r>
      <w:r w:rsidR="003A2F2C">
        <w:rPr>
          <w:rFonts w:ascii="Times New Roman" w:hAnsi="Times New Roman" w:cs="Times New Roman"/>
          <w:sz w:val="24"/>
          <w:szCs w:val="24"/>
          <w:vertAlign w:val="superscript"/>
        </w:rPr>
        <w:t>1</w:t>
      </w:r>
      <w:r w:rsidR="003A2F2C">
        <w:rPr>
          <w:rFonts w:ascii="Times New Roman" w:hAnsi="Times New Roman" w:cs="Times New Roman"/>
          <w:sz w:val="24"/>
          <w:szCs w:val="24"/>
        </w:rPr>
        <w:t>.</w:t>
      </w:r>
    </w:p>
    <w:p w14:paraId="67875F26" w14:textId="77777777" w:rsidR="00B27EC5" w:rsidRDefault="00B27EC5" w:rsidP="00041ED3">
      <w:pPr>
        <w:spacing w:after="0" w:line="240" w:lineRule="auto"/>
        <w:jc w:val="both"/>
        <w:rPr>
          <w:rFonts w:ascii="Times New Roman" w:hAnsi="Times New Roman" w:cs="Times New Roman"/>
          <w:sz w:val="24"/>
          <w:szCs w:val="24"/>
        </w:rPr>
      </w:pPr>
    </w:p>
    <w:p w14:paraId="15E6F281" w14:textId="616167A7" w:rsidR="00393206" w:rsidRDefault="009E101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Euroopa riikide riigiabi skeemides on samuti valdavalt kasutatud 60-st madalamat lipuseose lävendit.</w:t>
      </w:r>
    </w:p>
    <w:p w14:paraId="39F6011B" w14:textId="5181AB0D" w:rsidR="00F45FFF"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5FFF" w:rsidRPr="00962484">
        <w:rPr>
          <w:rFonts w:ascii="Times New Roman" w:hAnsi="Times New Roman" w:cs="Times New Roman"/>
          <w:sz w:val="24"/>
          <w:szCs w:val="24"/>
        </w:rPr>
        <w:t xml:space="preserve">Küprosel ja Hollandis on tonnaažiskeemi sisenemisel nõue, et abisaaja laevastikust vähemalt üks laev kannaks </w:t>
      </w:r>
      <w:r w:rsidR="00661F2F">
        <w:rPr>
          <w:rFonts w:ascii="Times New Roman" w:hAnsi="Times New Roman" w:cs="Times New Roman"/>
          <w:sz w:val="24"/>
          <w:szCs w:val="24"/>
        </w:rPr>
        <w:t>lepinguriigi</w:t>
      </w:r>
      <w:r w:rsidR="00F45FFF" w:rsidRPr="00661F2F">
        <w:rPr>
          <w:rFonts w:ascii="Times New Roman" w:hAnsi="Times New Roman" w:cs="Times New Roman"/>
          <w:sz w:val="24"/>
          <w:szCs w:val="24"/>
        </w:rPr>
        <w:t xml:space="preserve"> lippu</w:t>
      </w:r>
      <w:r w:rsidR="00F45FFF" w:rsidRPr="00962484">
        <w:rPr>
          <w:rFonts w:ascii="Times New Roman" w:hAnsi="Times New Roman" w:cs="Times New Roman"/>
          <w:sz w:val="24"/>
          <w:szCs w:val="24"/>
        </w:rPr>
        <w:t xml:space="preserve"> koos kohustusega säilitada või kasvatada </w:t>
      </w:r>
      <w:r w:rsidR="00661F2F">
        <w:rPr>
          <w:rFonts w:ascii="Times New Roman" w:hAnsi="Times New Roman" w:cs="Times New Roman"/>
          <w:sz w:val="24"/>
          <w:szCs w:val="24"/>
        </w:rPr>
        <w:t>lepinguriigi</w:t>
      </w:r>
      <w:r w:rsidR="00F45FFF" w:rsidRPr="00661F2F">
        <w:rPr>
          <w:rFonts w:ascii="Times New Roman" w:hAnsi="Times New Roman" w:cs="Times New Roman"/>
          <w:sz w:val="24"/>
          <w:szCs w:val="24"/>
        </w:rPr>
        <w:t xml:space="preserve"> lipu</w:t>
      </w:r>
      <w:r w:rsidR="00F45FFF" w:rsidRPr="00962484">
        <w:rPr>
          <w:rFonts w:ascii="Times New Roman" w:hAnsi="Times New Roman" w:cs="Times New Roman"/>
          <w:sz w:val="24"/>
          <w:szCs w:val="24"/>
        </w:rPr>
        <w:t xml:space="preserve"> osakaalu.</w:t>
      </w:r>
      <w:r w:rsidR="00F45FFF" w:rsidRPr="00F45FFF">
        <w:rPr>
          <w:rStyle w:val="Allmrkuseviide"/>
          <w:rFonts w:ascii="Times New Roman" w:hAnsi="Times New Roman" w:cs="Times New Roman"/>
          <w:sz w:val="24"/>
          <w:szCs w:val="24"/>
        </w:rPr>
        <w:footnoteReference w:id="77"/>
      </w:r>
    </w:p>
    <w:p w14:paraId="2D95495B" w14:textId="6F23D8A4" w:rsidR="00F45FFF"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5FFF" w:rsidRPr="00962484">
        <w:rPr>
          <w:rFonts w:ascii="Times New Roman" w:hAnsi="Times New Roman" w:cs="Times New Roman"/>
          <w:sz w:val="24"/>
          <w:szCs w:val="24"/>
        </w:rPr>
        <w:t xml:space="preserve">Itaalias oli kuni 2024. aastani tonnaažiskeemi sisenemiseks kehtestatud nõue, et vähemalt 25% laevastikust kannaks </w:t>
      </w:r>
      <w:r w:rsidR="00661F2F">
        <w:rPr>
          <w:rFonts w:ascii="Times New Roman" w:hAnsi="Times New Roman" w:cs="Times New Roman"/>
          <w:sz w:val="24"/>
          <w:szCs w:val="24"/>
        </w:rPr>
        <w:t>lepinguriigi</w:t>
      </w:r>
      <w:r w:rsidR="00F45FFF" w:rsidRPr="00661F2F">
        <w:rPr>
          <w:rFonts w:ascii="Times New Roman" w:hAnsi="Times New Roman" w:cs="Times New Roman"/>
          <w:sz w:val="24"/>
          <w:szCs w:val="24"/>
        </w:rPr>
        <w:t xml:space="preserve"> lippu</w:t>
      </w:r>
      <w:r w:rsidR="00F45FFF" w:rsidRPr="00962484">
        <w:rPr>
          <w:rFonts w:ascii="Times New Roman" w:hAnsi="Times New Roman" w:cs="Times New Roman"/>
          <w:sz w:val="24"/>
          <w:szCs w:val="24"/>
        </w:rPr>
        <w:t xml:space="preserve">. Alates 2024. aastast kehtib tonnaažiskeem üksnes </w:t>
      </w:r>
      <w:r w:rsidR="00661F2F">
        <w:rPr>
          <w:rFonts w:ascii="Times New Roman" w:hAnsi="Times New Roman" w:cs="Times New Roman"/>
          <w:sz w:val="24"/>
          <w:szCs w:val="24"/>
        </w:rPr>
        <w:t>lepinguriigi</w:t>
      </w:r>
      <w:r w:rsidR="00F45FFF" w:rsidRPr="00661F2F">
        <w:rPr>
          <w:rFonts w:ascii="Times New Roman" w:hAnsi="Times New Roman" w:cs="Times New Roman"/>
          <w:sz w:val="24"/>
          <w:szCs w:val="24"/>
        </w:rPr>
        <w:t xml:space="preserve"> lippu</w:t>
      </w:r>
      <w:r w:rsidR="00F45FFF" w:rsidRPr="00962484">
        <w:rPr>
          <w:rFonts w:ascii="Times New Roman" w:hAnsi="Times New Roman" w:cs="Times New Roman"/>
          <w:sz w:val="24"/>
          <w:szCs w:val="24"/>
        </w:rPr>
        <w:t xml:space="preserve"> kandvatele laevadele.</w:t>
      </w:r>
      <w:r w:rsidR="00F45FFF" w:rsidRPr="00F45FFF">
        <w:rPr>
          <w:rStyle w:val="Allmrkuseviide"/>
          <w:rFonts w:ascii="Times New Roman" w:hAnsi="Times New Roman" w:cs="Times New Roman"/>
          <w:sz w:val="24"/>
          <w:szCs w:val="24"/>
        </w:rPr>
        <w:footnoteReference w:id="78"/>
      </w:r>
    </w:p>
    <w:p w14:paraId="4196F3EE" w14:textId="69577668" w:rsidR="009E101A"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5FFF" w:rsidRPr="00962484">
        <w:rPr>
          <w:rFonts w:ascii="Times New Roman" w:hAnsi="Times New Roman" w:cs="Times New Roman"/>
          <w:sz w:val="24"/>
          <w:szCs w:val="24"/>
        </w:rPr>
        <w:t xml:space="preserve">Sloveenias ja Taanis otsest </w:t>
      </w:r>
      <w:r w:rsidR="009626BF">
        <w:rPr>
          <w:rFonts w:ascii="Times New Roman" w:hAnsi="Times New Roman" w:cs="Times New Roman"/>
          <w:sz w:val="24"/>
          <w:szCs w:val="24"/>
        </w:rPr>
        <w:t>lepinguriigi</w:t>
      </w:r>
      <w:r w:rsidR="00F45FFF" w:rsidRPr="009626BF">
        <w:rPr>
          <w:rFonts w:ascii="Times New Roman" w:hAnsi="Times New Roman" w:cs="Times New Roman"/>
          <w:sz w:val="24"/>
          <w:szCs w:val="24"/>
        </w:rPr>
        <w:t xml:space="preserve"> lippu</w:t>
      </w:r>
      <w:r w:rsidR="00F45FFF" w:rsidRPr="00962484">
        <w:rPr>
          <w:rFonts w:ascii="Times New Roman" w:hAnsi="Times New Roman" w:cs="Times New Roman"/>
          <w:sz w:val="24"/>
          <w:szCs w:val="24"/>
        </w:rPr>
        <w:t xml:space="preserve"> kandvate laevade arvu või osakaalu ette nähtud ei ole, kuid on seatud nõue säilitada või kasvatada </w:t>
      </w:r>
      <w:r w:rsidR="009626BF">
        <w:rPr>
          <w:rFonts w:ascii="Times New Roman" w:hAnsi="Times New Roman" w:cs="Times New Roman"/>
          <w:sz w:val="24"/>
          <w:szCs w:val="24"/>
        </w:rPr>
        <w:t>lepinguriigi</w:t>
      </w:r>
      <w:r w:rsidR="00F45FFF" w:rsidRPr="009626BF">
        <w:rPr>
          <w:rFonts w:ascii="Times New Roman" w:hAnsi="Times New Roman" w:cs="Times New Roman"/>
          <w:sz w:val="24"/>
          <w:szCs w:val="24"/>
        </w:rPr>
        <w:t xml:space="preserve"> lipu</w:t>
      </w:r>
      <w:r w:rsidR="00F45FFF" w:rsidRPr="00962484">
        <w:rPr>
          <w:rFonts w:ascii="Times New Roman" w:hAnsi="Times New Roman" w:cs="Times New Roman"/>
          <w:sz w:val="24"/>
          <w:szCs w:val="24"/>
        </w:rPr>
        <w:t xml:space="preserve"> osakaalu.</w:t>
      </w:r>
      <w:r w:rsidR="00F45FFF" w:rsidRPr="00F45FFF">
        <w:rPr>
          <w:rStyle w:val="Allmrkuseviide"/>
          <w:rFonts w:ascii="Times New Roman" w:hAnsi="Times New Roman" w:cs="Times New Roman"/>
          <w:sz w:val="24"/>
          <w:szCs w:val="24"/>
        </w:rPr>
        <w:footnoteReference w:id="79"/>
      </w:r>
    </w:p>
    <w:p w14:paraId="57B3E45C" w14:textId="02D11DF6" w:rsidR="00F45FFF"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5FFF" w:rsidRPr="00962484">
        <w:rPr>
          <w:rFonts w:ascii="Times New Roman" w:hAnsi="Times New Roman" w:cs="Times New Roman"/>
          <w:sz w:val="24"/>
          <w:szCs w:val="24"/>
        </w:rPr>
        <w:t xml:space="preserve">Rootsis peab abikõlblikuks kvalifitseerumiseks vähemalt 20% laevastiku tonnaažist olema registreeritud </w:t>
      </w:r>
      <w:r w:rsidR="00F45FFF" w:rsidRPr="0007048B">
        <w:rPr>
          <w:rFonts w:ascii="Times New Roman" w:hAnsi="Times New Roman" w:cs="Times New Roman"/>
          <w:sz w:val="24"/>
          <w:szCs w:val="24"/>
        </w:rPr>
        <w:t>EMP-s</w:t>
      </w:r>
      <w:r w:rsidR="00F45FFF" w:rsidRPr="00962484">
        <w:rPr>
          <w:rFonts w:ascii="Times New Roman" w:hAnsi="Times New Roman" w:cs="Times New Roman"/>
          <w:sz w:val="24"/>
          <w:szCs w:val="24"/>
        </w:rPr>
        <w:t>, seejuures on kohustus vastavat osakaalu säilitada või kasvatada.</w:t>
      </w:r>
      <w:r w:rsidR="00F45FFF" w:rsidRPr="00F45FFF">
        <w:rPr>
          <w:rStyle w:val="Allmrkuseviide"/>
          <w:rFonts w:ascii="Times New Roman" w:hAnsi="Times New Roman" w:cs="Times New Roman"/>
          <w:sz w:val="24"/>
          <w:szCs w:val="24"/>
        </w:rPr>
        <w:footnoteReference w:id="80"/>
      </w:r>
    </w:p>
    <w:p w14:paraId="49B0B134" w14:textId="77777777" w:rsidR="00C60840" w:rsidRDefault="00C60840" w:rsidP="00041ED3">
      <w:pPr>
        <w:spacing w:after="0" w:line="240" w:lineRule="auto"/>
        <w:jc w:val="both"/>
        <w:rPr>
          <w:rFonts w:ascii="Times New Roman" w:hAnsi="Times New Roman" w:cs="Times New Roman"/>
          <w:sz w:val="24"/>
          <w:szCs w:val="24"/>
        </w:rPr>
      </w:pPr>
    </w:p>
    <w:p w14:paraId="259C44D1" w14:textId="3315D60F" w:rsidR="009A7D43" w:rsidRDefault="00C60840" w:rsidP="009A7D43">
      <w:pPr>
        <w:spacing w:after="0" w:line="240" w:lineRule="auto"/>
        <w:jc w:val="both"/>
        <w:rPr>
          <w:rFonts w:ascii="Times New Roman" w:hAnsi="Times New Roman" w:cs="Times New Roman"/>
          <w:sz w:val="24"/>
          <w:szCs w:val="24"/>
        </w:rPr>
      </w:pPr>
      <w:r w:rsidRPr="009A7D43">
        <w:rPr>
          <w:rFonts w:ascii="Times New Roman" w:hAnsi="Times New Roman" w:cs="Times New Roman"/>
          <w:sz w:val="24"/>
          <w:szCs w:val="24"/>
        </w:rPr>
        <w:t>Lipuseose osakaalu vähendamine võimaldab tonnaažikorraga liituda</w:t>
      </w:r>
      <w:r>
        <w:rPr>
          <w:rFonts w:ascii="Times New Roman" w:hAnsi="Times New Roman" w:cs="Times New Roman"/>
          <w:sz w:val="24"/>
          <w:szCs w:val="24"/>
        </w:rPr>
        <w:t xml:space="preserve"> rohkematel ettevõtjatel, kes </w:t>
      </w:r>
      <w:r w:rsidR="0007048B">
        <w:rPr>
          <w:rFonts w:ascii="Times New Roman" w:hAnsi="Times New Roman" w:cs="Times New Roman"/>
          <w:sz w:val="24"/>
          <w:szCs w:val="24"/>
        </w:rPr>
        <w:t>praegu</w:t>
      </w:r>
      <w:r>
        <w:rPr>
          <w:rFonts w:ascii="Times New Roman" w:hAnsi="Times New Roman" w:cs="Times New Roman"/>
          <w:sz w:val="24"/>
          <w:szCs w:val="24"/>
        </w:rPr>
        <w:t xml:space="preserve"> mingil põhjusel kasuta</w:t>
      </w:r>
      <w:r w:rsidR="009A7D43">
        <w:rPr>
          <w:rFonts w:ascii="Times New Roman" w:hAnsi="Times New Roman" w:cs="Times New Roman"/>
          <w:sz w:val="24"/>
          <w:szCs w:val="24"/>
        </w:rPr>
        <w:t xml:space="preserve">vad laevastikul enamasti kolmanda riigi lippe. </w:t>
      </w:r>
      <w:r w:rsidR="009A7D43" w:rsidRPr="00BF5A58">
        <w:rPr>
          <w:rFonts w:ascii="Times New Roman" w:eastAsia="Times New Roman" w:hAnsi="Times New Roman" w:cs="Times New Roman"/>
          <w:kern w:val="0"/>
          <w:sz w:val="24"/>
          <w:szCs w:val="24"/>
          <w:lang w:eastAsia="et-EE"/>
          <w14:ligatures w14:val="none"/>
        </w:rPr>
        <w:t>Kuna</w:t>
      </w:r>
      <w:r w:rsidR="009A7D43">
        <w:rPr>
          <w:rFonts w:ascii="Times New Roman" w:eastAsia="Times New Roman" w:hAnsi="Times New Roman" w:cs="Times New Roman"/>
          <w:kern w:val="0"/>
          <w:sz w:val="24"/>
          <w:szCs w:val="24"/>
          <w:lang w:eastAsia="et-EE"/>
          <w14:ligatures w14:val="none"/>
        </w:rPr>
        <w:t xml:space="preserve"> valdav osa laevandussektori tulust teenitakse väljaspool riigi piire, siis on ühel laevandusettevõtjal</w:t>
      </w:r>
      <w:r w:rsidR="009A7D43" w:rsidRPr="00B43A65">
        <w:rPr>
          <w:rFonts w:ascii="Times New Roman" w:hAnsi="Times New Roman" w:cs="Times New Roman"/>
          <w:sz w:val="24"/>
          <w:szCs w:val="24"/>
        </w:rPr>
        <w:t xml:space="preserve"> </w:t>
      </w:r>
      <w:r w:rsidR="009A7D43" w:rsidRPr="00BF5A58">
        <w:rPr>
          <w:rFonts w:ascii="Times New Roman" w:hAnsi="Times New Roman" w:cs="Times New Roman"/>
          <w:sz w:val="24"/>
          <w:szCs w:val="24"/>
        </w:rPr>
        <w:t>seotud ettevõtjaid</w:t>
      </w:r>
      <w:r w:rsidR="0007048B" w:rsidRPr="0007048B">
        <w:rPr>
          <w:rFonts w:ascii="Times New Roman" w:hAnsi="Times New Roman" w:cs="Times New Roman"/>
          <w:sz w:val="24"/>
          <w:szCs w:val="24"/>
        </w:rPr>
        <w:t xml:space="preserve"> üldjuhul</w:t>
      </w:r>
      <w:r w:rsidR="009A7D43" w:rsidRPr="00BF5A58">
        <w:rPr>
          <w:rFonts w:ascii="Times New Roman" w:hAnsi="Times New Roman" w:cs="Times New Roman"/>
          <w:sz w:val="24"/>
          <w:szCs w:val="24"/>
        </w:rPr>
        <w:t xml:space="preserve"> mitmes riigis</w:t>
      </w:r>
      <w:r w:rsidR="0007048B">
        <w:rPr>
          <w:rFonts w:ascii="Times New Roman" w:hAnsi="Times New Roman" w:cs="Times New Roman"/>
          <w:sz w:val="24"/>
          <w:szCs w:val="24"/>
        </w:rPr>
        <w:t>. Nii on</w:t>
      </w:r>
      <w:r w:rsidR="009A7D43">
        <w:rPr>
          <w:rFonts w:ascii="Times New Roman" w:hAnsi="Times New Roman" w:cs="Times New Roman"/>
          <w:sz w:val="24"/>
          <w:szCs w:val="24"/>
        </w:rPr>
        <w:t xml:space="preserve"> võimal</w:t>
      </w:r>
      <w:r w:rsidR="0007048B">
        <w:rPr>
          <w:rFonts w:ascii="Times New Roman" w:hAnsi="Times New Roman" w:cs="Times New Roman"/>
          <w:sz w:val="24"/>
          <w:szCs w:val="24"/>
        </w:rPr>
        <w:t>ik</w:t>
      </w:r>
      <w:r w:rsidR="009A7D43">
        <w:rPr>
          <w:rFonts w:ascii="Times New Roman" w:hAnsi="Times New Roman" w:cs="Times New Roman"/>
          <w:sz w:val="24"/>
          <w:szCs w:val="24"/>
        </w:rPr>
        <w:t xml:space="preserve"> ka kasumi</w:t>
      </w:r>
      <w:r w:rsidR="0007048B">
        <w:rPr>
          <w:rFonts w:ascii="Times New Roman" w:hAnsi="Times New Roman" w:cs="Times New Roman"/>
          <w:sz w:val="24"/>
          <w:szCs w:val="24"/>
        </w:rPr>
        <w:t>t</w:t>
      </w:r>
      <w:r w:rsidR="009A7D43">
        <w:rPr>
          <w:rFonts w:ascii="Times New Roman" w:hAnsi="Times New Roman" w:cs="Times New Roman"/>
          <w:sz w:val="24"/>
          <w:szCs w:val="24"/>
        </w:rPr>
        <w:t xml:space="preserve"> jaota</w:t>
      </w:r>
      <w:r w:rsidR="0007048B">
        <w:rPr>
          <w:rFonts w:ascii="Times New Roman" w:hAnsi="Times New Roman" w:cs="Times New Roman"/>
          <w:sz w:val="24"/>
          <w:szCs w:val="24"/>
        </w:rPr>
        <w:t>da</w:t>
      </w:r>
      <w:r w:rsidR="009A7D43">
        <w:rPr>
          <w:rFonts w:ascii="Times New Roman" w:hAnsi="Times New Roman" w:cs="Times New Roman"/>
          <w:sz w:val="24"/>
          <w:szCs w:val="24"/>
        </w:rPr>
        <w:t xml:space="preserve"> sidusettevõtte kaudu.</w:t>
      </w:r>
      <w:r w:rsidR="009A7D43" w:rsidRPr="009A7D43">
        <w:rPr>
          <w:rFonts w:ascii="Times New Roman" w:hAnsi="Times New Roman" w:cs="Times New Roman"/>
          <w:sz w:val="24"/>
          <w:szCs w:val="24"/>
        </w:rPr>
        <w:t xml:space="preserve"> </w:t>
      </w:r>
      <w:r w:rsidR="009A7D43">
        <w:rPr>
          <w:rFonts w:ascii="Times New Roman" w:hAnsi="Times New Roman" w:cs="Times New Roman"/>
          <w:sz w:val="24"/>
          <w:szCs w:val="24"/>
        </w:rPr>
        <w:t xml:space="preserve">Kuna ettevõtjad saavad hõlpsasti tegevust ümber paigutada, peavad maksutingimused olema võrreldavad teiste riikidega, et nii residendist kui ka mitteresidendist äriühingutel oleks huvi kasutada Eesti tonnaažikorra võimalusi. </w:t>
      </w:r>
      <w:r w:rsidR="0007048B">
        <w:rPr>
          <w:rFonts w:ascii="Times New Roman" w:hAnsi="Times New Roman" w:cs="Times New Roman"/>
          <w:sz w:val="24"/>
          <w:szCs w:val="24"/>
        </w:rPr>
        <w:t>Kui teeme</w:t>
      </w:r>
      <w:r w:rsidR="009A7D43">
        <w:rPr>
          <w:rFonts w:ascii="Times New Roman" w:hAnsi="Times New Roman" w:cs="Times New Roman"/>
          <w:sz w:val="24"/>
          <w:szCs w:val="24"/>
        </w:rPr>
        <w:t xml:space="preserve"> ettevõtjatele Eesti tonnaažikorda sisenemise lihtsamaks, võib see ning võimalik positiivne kogemus meelitada Euroopa ettevõtjaid tooma oma äritegevuse ja laevad suuremas mahus (tagasi) lepinguriikidesse.</w:t>
      </w:r>
    </w:p>
    <w:p w14:paraId="64577401" w14:textId="77777777" w:rsidR="00EA4F4C" w:rsidRPr="00CB7E2D" w:rsidRDefault="00EA4F4C" w:rsidP="00041ED3">
      <w:pPr>
        <w:spacing w:after="0" w:line="240" w:lineRule="auto"/>
        <w:jc w:val="both"/>
        <w:rPr>
          <w:rFonts w:ascii="Times New Roman" w:hAnsi="Times New Roman" w:cs="Times New Roman"/>
          <w:sz w:val="24"/>
          <w:szCs w:val="24"/>
        </w:rPr>
      </w:pPr>
    </w:p>
    <w:p w14:paraId="0A0A3597" w14:textId="015AC20F" w:rsidR="00EA4F4C" w:rsidRPr="00E57D84" w:rsidRDefault="00EA4F4C" w:rsidP="00041ED3">
      <w:pPr>
        <w:spacing w:after="0" w:line="240" w:lineRule="auto"/>
        <w:jc w:val="both"/>
        <w:rPr>
          <w:rFonts w:ascii="Times New Roman" w:hAnsi="Times New Roman" w:cs="Times New Roman"/>
          <w:color w:val="000000"/>
          <w:sz w:val="24"/>
          <w:szCs w:val="24"/>
        </w:rPr>
      </w:pPr>
      <w:commentRangeStart w:id="21"/>
      <w:r w:rsidRPr="00A4114E">
        <w:rPr>
          <w:rFonts w:ascii="Times New Roman" w:hAnsi="Times New Roman" w:cs="Times New Roman"/>
          <w:b/>
          <w:bCs/>
          <w:sz w:val="24"/>
          <w:szCs w:val="24"/>
        </w:rPr>
        <w:t>TuMS § 52</w:t>
      </w:r>
      <w:r w:rsidRPr="00A4114E">
        <w:rPr>
          <w:rFonts w:ascii="Times New Roman" w:hAnsi="Times New Roman" w:cs="Times New Roman"/>
          <w:b/>
          <w:bCs/>
          <w:sz w:val="24"/>
          <w:szCs w:val="24"/>
          <w:vertAlign w:val="superscript"/>
        </w:rPr>
        <w:t>1</w:t>
      </w:r>
      <w:r w:rsidRPr="00A4114E">
        <w:rPr>
          <w:rFonts w:ascii="Times New Roman" w:hAnsi="Times New Roman" w:cs="Times New Roman"/>
          <w:b/>
          <w:bCs/>
          <w:sz w:val="24"/>
          <w:szCs w:val="24"/>
        </w:rPr>
        <w:t xml:space="preserve"> </w:t>
      </w:r>
      <w:r w:rsidRPr="00A4114E">
        <w:rPr>
          <w:rFonts w:ascii="Times New Roman" w:hAnsi="Times New Roman" w:cs="Times New Roman"/>
          <w:sz w:val="24"/>
          <w:szCs w:val="24"/>
        </w:rPr>
        <w:t>täiendatakse</w:t>
      </w:r>
      <w:r w:rsidRPr="00A4114E">
        <w:rPr>
          <w:rFonts w:ascii="Times New Roman" w:hAnsi="Times New Roman" w:cs="Times New Roman"/>
          <w:b/>
          <w:bCs/>
          <w:sz w:val="24"/>
          <w:szCs w:val="24"/>
        </w:rPr>
        <w:t xml:space="preserve"> lg-ga 4</w:t>
      </w:r>
      <w:r w:rsidRPr="00A4114E">
        <w:rPr>
          <w:rFonts w:ascii="Times New Roman" w:hAnsi="Times New Roman" w:cs="Times New Roman"/>
          <w:b/>
          <w:bCs/>
          <w:sz w:val="24"/>
          <w:szCs w:val="24"/>
          <w:vertAlign w:val="superscript"/>
        </w:rPr>
        <w:t>1</w:t>
      </w:r>
      <w:r w:rsidRPr="00A4114E">
        <w:rPr>
          <w:rFonts w:ascii="Times New Roman" w:hAnsi="Times New Roman" w:cs="Times New Roman"/>
          <w:b/>
          <w:bCs/>
          <w:sz w:val="24"/>
          <w:szCs w:val="24"/>
        </w:rPr>
        <w:t>.</w:t>
      </w:r>
      <w:r>
        <w:rPr>
          <w:rFonts w:ascii="Times New Roman" w:hAnsi="Times New Roman" w:cs="Times New Roman"/>
          <w:b/>
          <w:bCs/>
          <w:sz w:val="24"/>
          <w:szCs w:val="24"/>
        </w:rPr>
        <w:t xml:space="preserve"> </w:t>
      </w:r>
      <w:commentRangeEnd w:id="21"/>
      <w:r w:rsidR="000974B3">
        <w:rPr>
          <w:rStyle w:val="Kommentaariviide"/>
          <w:rFonts w:ascii="Times New Roman" w:hAnsi="Times New Roman" w:cs="Times New Roman"/>
          <w:sz w:val="24"/>
          <w:szCs w:val="24"/>
        </w:rPr>
        <w:commentReference w:id="21"/>
      </w:r>
      <w:r w:rsidR="00E57D84">
        <w:rPr>
          <w:rFonts w:ascii="Times New Roman" w:hAnsi="Times New Roman" w:cs="Times New Roman"/>
          <w:sz w:val="24"/>
          <w:szCs w:val="24"/>
        </w:rPr>
        <w:t>S</w:t>
      </w:r>
      <w:r w:rsidR="006D7E98">
        <w:rPr>
          <w:rFonts w:ascii="Times New Roman" w:hAnsi="Times New Roman" w:cs="Times New Roman"/>
          <w:sz w:val="24"/>
          <w:szCs w:val="24"/>
        </w:rPr>
        <w:t>elles</w:t>
      </w:r>
      <w:r w:rsidR="00E57D84">
        <w:rPr>
          <w:rFonts w:ascii="Times New Roman" w:hAnsi="Times New Roman" w:cs="Times New Roman"/>
          <w:sz w:val="24"/>
          <w:szCs w:val="24"/>
        </w:rPr>
        <w:t xml:space="preserve"> nähakse ette, et kui äriühingu tonnaažikorra arvestusse kaasatud l</w:t>
      </w:r>
      <w:r w:rsidR="00F84103">
        <w:rPr>
          <w:rFonts w:ascii="Times New Roman" w:hAnsi="Times New Roman" w:cs="Times New Roman"/>
          <w:sz w:val="24"/>
          <w:szCs w:val="24"/>
        </w:rPr>
        <w:t>aevastikust</w:t>
      </w:r>
      <w:r w:rsidR="00E57D84">
        <w:rPr>
          <w:rFonts w:ascii="Times New Roman" w:hAnsi="Times New Roman" w:cs="Times New Roman"/>
          <w:sz w:val="24"/>
          <w:szCs w:val="24"/>
        </w:rPr>
        <w:t xml:space="preserve"> jääb lepinguriigi lippu kandvate laevade osakaal alla 60%</w:t>
      </w:r>
      <w:r w:rsidR="00F84103">
        <w:rPr>
          <w:rFonts w:ascii="Times New Roman" w:hAnsi="Times New Roman" w:cs="Times New Roman"/>
          <w:sz w:val="24"/>
          <w:szCs w:val="24"/>
        </w:rPr>
        <w:t xml:space="preserve">, peab äriühing </w:t>
      </w:r>
      <w:r w:rsidR="00B81796">
        <w:rPr>
          <w:rFonts w:ascii="Times New Roman" w:hAnsi="Times New Roman" w:cs="Times New Roman"/>
          <w:sz w:val="24"/>
          <w:szCs w:val="24"/>
        </w:rPr>
        <w:t>suurendama või säilitama</w:t>
      </w:r>
      <w:r w:rsidR="006D7E98">
        <w:rPr>
          <w:rFonts w:ascii="Times New Roman" w:hAnsi="Times New Roman" w:cs="Times New Roman"/>
          <w:sz w:val="24"/>
          <w:szCs w:val="24"/>
        </w:rPr>
        <w:t xml:space="preserve"> lepinguriigi lippu kandvate laevade osakaalu selles. Nimetatud juhul võib lisanduvale laevale tonnaažikorda rakendada vaid </w:t>
      </w:r>
      <w:r w:rsidR="0007048B">
        <w:rPr>
          <w:rFonts w:ascii="Times New Roman" w:hAnsi="Times New Roman" w:cs="Times New Roman"/>
          <w:sz w:val="24"/>
          <w:szCs w:val="24"/>
        </w:rPr>
        <w:t>siis</w:t>
      </w:r>
      <w:r w:rsidR="006D7E98">
        <w:rPr>
          <w:rFonts w:ascii="Times New Roman" w:hAnsi="Times New Roman" w:cs="Times New Roman"/>
          <w:sz w:val="24"/>
          <w:szCs w:val="24"/>
        </w:rPr>
        <w:t xml:space="preserve">, kui see kannab lepinguriigi lippu. </w:t>
      </w:r>
      <w:r w:rsidR="0007048B">
        <w:rPr>
          <w:rFonts w:ascii="Times New Roman" w:hAnsi="Times New Roman" w:cs="Times New Roman"/>
          <w:sz w:val="24"/>
          <w:szCs w:val="24"/>
        </w:rPr>
        <w:t xml:space="preserve">Seda </w:t>
      </w:r>
      <w:r w:rsidR="006D7E98">
        <w:rPr>
          <w:rFonts w:ascii="Times New Roman" w:hAnsi="Times New Roman" w:cs="Times New Roman"/>
          <w:sz w:val="24"/>
          <w:szCs w:val="24"/>
        </w:rPr>
        <w:t>on nõutud merenduse riigiabi suuniste</w:t>
      </w:r>
      <w:r w:rsidR="006A7375">
        <w:rPr>
          <w:rFonts w:ascii="Times New Roman" w:hAnsi="Times New Roman" w:cs="Times New Roman"/>
          <w:sz w:val="24"/>
          <w:szCs w:val="24"/>
        </w:rPr>
        <w:t xml:space="preserve"> p 3.1 lõigus 8</w:t>
      </w:r>
      <w:r w:rsidR="006D7E98">
        <w:rPr>
          <w:rFonts w:ascii="Times New Roman" w:hAnsi="Times New Roman" w:cs="Times New Roman"/>
          <w:sz w:val="24"/>
          <w:szCs w:val="24"/>
        </w:rPr>
        <w:t xml:space="preserve">. Kehtivas seaduses </w:t>
      </w:r>
      <w:r w:rsidR="0007048B">
        <w:rPr>
          <w:rFonts w:ascii="Times New Roman" w:hAnsi="Times New Roman" w:cs="Times New Roman"/>
          <w:sz w:val="24"/>
          <w:szCs w:val="24"/>
        </w:rPr>
        <w:t>niisugust</w:t>
      </w:r>
      <w:r w:rsidR="006D7E98">
        <w:rPr>
          <w:rFonts w:ascii="Times New Roman" w:hAnsi="Times New Roman" w:cs="Times New Roman"/>
          <w:sz w:val="24"/>
          <w:szCs w:val="24"/>
        </w:rPr>
        <w:t xml:space="preserve"> nõuet ei ole, kuna praegu saab tonnaažikorda rakendada üksnes juhul, kui lepinguriigi lippu kandvate laevade osakaal on vähemalt 60%.</w:t>
      </w:r>
    </w:p>
    <w:p w14:paraId="2E3D11AD" w14:textId="77777777" w:rsidR="00680086" w:rsidRDefault="00680086" w:rsidP="00041ED3">
      <w:pPr>
        <w:spacing w:after="0" w:line="240" w:lineRule="auto"/>
        <w:rPr>
          <w:rFonts w:ascii="Times New Roman" w:hAnsi="Times New Roman" w:cs="Times New Roman"/>
          <w:b/>
          <w:color w:val="000000"/>
          <w:sz w:val="24"/>
          <w:szCs w:val="24"/>
        </w:rPr>
      </w:pPr>
    </w:p>
    <w:p w14:paraId="00440764" w14:textId="510ADCA0" w:rsidR="005A5457" w:rsidRDefault="00A178BD" w:rsidP="00041ED3">
      <w:pPr>
        <w:spacing w:after="0" w:line="240" w:lineRule="auto"/>
        <w:jc w:val="both"/>
        <w:rPr>
          <w:rFonts w:ascii="Times New Roman" w:hAnsi="Times New Roman" w:cs="Times New Roman"/>
          <w:sz w:val="24"/>
          <w:szCs w:val="24"/>
        </w:rPr>
      </w:pPr>
      <w:r w:rsidRPr="0079672F">
        <w:rPr>
          <w:rFonts w:ascii="Times New Roman" w:hAnsi="Times New Roman" w:cs="Times New Roman"/>
          <w:b/>
          <w:bCs/>
          <w:sz w:val="24"/>
          <w:szCs w:val="24"/>
        </w:rPr>
        <w:t>TuMS § 52</w:t>
      </w:r>
      <w:r w:rsidRPr="0079672F">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w:t>
      </w:r>
      <w:r>
        <w:rPr>
          <w:rFonts w:ascii="Times New Roman" w:hAnsi="Times New Roman" w:cs="Times New Roman"/>
          <w:b/>
          <w:bCs/>
          <w:sz w:val="24"/>
          <w:szCs w:val="24"/>
        </w:rPr>
        <w:t xml:space="preserve"> 5 </w:t>
      </w:r>
      <w:r w:rsidRPr="000867BA">
        <w:rPr>
          <w:rFonts w:ascii="Times New Roman" w:hAnsi="Times New Roman" w:cs="Times New Roman"/>
          <w:sz w:val="24"/>
          <w:szCs w:val="24"/>
        </w:rPr>
        <w:t>tunnistatakse kehtetuks</w:t>
      </w:r>
      <w:r w:rsidR="005472A8">
        <w:rPr>
          <w:rFonts w:ascii="Times New Roman" w:hAnsi="Times New Roman" w:cs="Times New Roman"/>
          <w:sz w:val="24"/>
          <w:szCs w:val="24"/>
        </w:rPr>
        <w:t xml:space="preserve">, kuna see </w:t>
      </w:r>
      <w:r w:rsidR="005A5457">
        <w:rPr>
          <w:rFonts w:ascii="Times New Roman" w:hAnsi="Times New Roman" w:cs="Times New Roman"/>
          <w:sz w:val="24"/>
          <w:szCs w:val="24"/>
        </w:rPr>
        <w:t>seab Eesti ettevõtjad ebasoodsasse konkurentsiolukorda, ei arvesta kõigi meretranspordiliikide eripärasid ning tingimuse täitmise kontrollimine on ebamõistlikult töömahukas.</w:t>
      </w:r>
    </w:p>
    <w:p w14:paraId="2506725B" w14:textId="77777777" w:rsidR="005A5457" w:rsidRDefault="005A5457" w:rsidP="00041ED3">
      <w:pPr>
        <w:spacing w:after="0" w:line="240" w:lineRule="auto"/>
        <w:rPr>
          <w:rFonts w:ascii="Times New Roman" w:hAnsi="Times New Roman" w:cs="Times New Roman"/>
          <w:b/>
          <w:bCs/>
          <w:sz w:val="24"/>
          <w:szCs w:val="24"/>
        </w:rPr>
      </w:pPr>
    </w:p>
    <w:p w14:paraId="11779FE9" w14:textId="28BEC656" w:rsidR="001E2419" w:rsidRDefault="005472A8" w:rsidP="00041ED3">
      <w:pPr>
        <w:spacing w:after="0" w:line="240" w:lineRule="auto"/>
        <w:jc w:val="both"/>
        <w:rPr>
          <w:rFonts w:ascii="Times New Roman" w:hAnsi="Times New Roman" w:cs="Times New Roman"/>
          <w:sz w:val="24"/>
          <w:szCs w:val="24"/>
        </w:rPr>
      </w:pPr>
      <w:r w:rsidRPr="005472A8">
        <w:rPr>
          <w:rFonts w:ascii="Times New Roman" w:hAnsi="Times New Roman" w:cs="Times New Roman"/>
          <w:sz w:val="24"/>
          <w:szCs w:val="24"/>
        </w:rPr>
        <w:t>Merenduse riigiabi suunised kohalduvad määruses (EMÜ) nr 4055/86 ja määruses (EMÜ) nr 3577/92 määratletud „meretranspordile“, see tähendab „kaupade ja reisijate meritsi veole“.</w:t>
      </w:r>
    </w:p>
    <w:p w14:paraId="2D0E14A6" w14:textId="77777777" w:rsidR="00DF2F14" w:rsidRDefault="00DF2F14" w:rsidP="00041ED3">
      <w:pPr>
        <w:spacing w:after="0" w:line="240" w:lineRule="auto"/>
        <w:jc w:val="both"/>
        <w:rPr>
          <w:rFonts w:ascii="Times New Roman" w:hAnsi="Times New Roman" w:cs="Times New Roman"/>
          <w:b/>
          <w:bCs/>
          <w:sz w:val="24"/>
          <w:szCs w:val="24"/>
        </w:rPr>
      </w:pPr>
    </w:p>
    <w:p w14:paraId="65652506" w14:textId="39CB8D69" w:rsidR="005472A8" w:rsidRDefault="001747E1"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5472A8" w:rsidRPr="005472A8">
        <w:rPr>
          <w:rFonts w:ascii="Times New Roman" w:hAnsi="Times New Roman" w:cs="Times New Roman"/>
          <w:sz w:val="24"/>
          <w:szCs w:val="24"/>
        </w:rPr>
        <w:t>ääruse nr 4055/86 kohaselt on rahvusvaheline mereveoteenus reisijate- ja kaubavedu meritsi ühe liikmesriigi sadama ja teise liikmesriigi või kolmanda riigi sadama või avamererajatise vahel.</w:t>
      </w:r>
      <w:r w:rsidR="003E116E">
        <w:rPr>
          <w:rStyle w:val="Allmrkuseviide"/>
          <w:rFonts w:ascii="Times New Roman" w:hAnsi="Times New Roman" w:cs="Times New Roman"/>
          <w:sz w:val="24"/>
          <w:szCs w:val="24"/>
        </w:rPr>
        <w:footnoteReference w:id="81"/>
      </w:r>
    </w:p>
    <w:p w14:paraId="2614F46C" w14:textId="77777777" w:rsidR="00DF2F14" w:rsidRPr="001E2419" w:rsidRDefault="00DF2F14" w:rsidP="00041ED3">
      <w:pPr>
        <w:spacing w:after="0" w:line="240" w:lineRule="auto"/>
        <w:jc w:val="both"/>
        <w:rPr>
          <w:rFonts w:ascii="Times New Roman" w:hAnsi="Times New Roman" w:cs="Times New Roman"/>
          <w:b/>
          <w:bCs/>
          <w:sz w:val="24"/>
          <w:szCs w:val="24"/>
        </w:rPr>
      </w:pPr>
    </w:p>
    <w:p w14:paraId="744A53EF" w14:textId="50FCC983" w:rsidR="005472A8" w:rsidRDefault="001747E1"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5472A8" w:rsidRPr="005472A8">
        <w:rPr>
          <w:rFonts w:ascii="Times New Roman" w:hAnsi="Times New Roman" w:cs="Times New Roman"/>
          <w:sz w:val="24"/>
          <w:szCs w:val="24"/>
        </w:rPr>
        <w:t>ääruse nr 3577/92 kohaselt on mereveoteenus teenus, mida tavaliselt osutatakse tasu eest, eelkõige reisija</w:t>
      </w:r>
      <w:r w:rsidR="00BA2C1A">
        <w:rPr>
          <w:rFonts w:ascii="Times New Roman" w:hAnsi="Times New Roman" w:cs="Times New Roman"/>
          <w:sz w:val="24"/>
          <w:szCs w:val="24"/>
        </w:rPr>
        <w:t>te</w:t>
      </w:r>
      <w:r w:rsidR="005472A8" w:rsidRPr="005472A8">
        <w:rPr>
          <w:rFonts w:ascii="Times New Roman" w:hAnsi="Times New Roman" w:cs="Times New Roman"/>
          <w:sz w:val="24"/>
          <w:szCs w:val="24"/>
        </w:rPr>
        <w:t>- või kaubavedu meritsi liikmesriigi mandril asuvate sadamate vahel (mandrikabotaaž), reisija</w:t>
      </w:r>
      <w:r w:rsidR="008640C7">
        <w:rPr>
          <w:rFonts w:ascii="Times New Roman" w:hAnsi="Times New Roman" w:cs="Times New Roman"/>
          <w:sz w:val="24"/>
          <w:szCs w:val="24"/>
        </w:rPr>
        <w:t>te</w:t>
      </w:r>
      <w:r w:rsidR="005472A8" w:rsidRPr="005472A8">
        <w:rPr>
          <w:rFonts w:ascii="Times New Roman" w:hAnsi="Times New Roman" w:cs="Times New Roman"/>
          <w:sz w:val="24"/>
          <w:szCs w:val="24"/>
        </w:rPr>
        <w:t>- või kaubavedu meritsi liikmesriigi sadama ja liikmesriigi mandrilaval asuvate mererajatiste vahel (avamereveod) või reisija</w:t>
      </w:r>
      <w:r w:rsidR="008640C7">
        <w:rPr>
          <w:rFonts w:ascii="Times New Roman" w:hAnsi="Times New Roman" w:cs="Times New Roman"/>
          <w:sz w:val="24"/>
          <w:szCs w:val="24"/>
        </w:rPr>
        <w:t>te</w:t>
      </w:r>
      <w:r w:rsidR="005472A8" w:rsidRPr="005472A8">
        <w:rPr>
          <w:rFonts w:ascii="Times New Roman" w:hAnsi="Times New Roman" w:cs="Times New Roman"/>
          <w:sz w:val="24"/>
          <w:szCs w:val="24"/>
        </w:rPr>
        <w:t>- või kaubavedu meritsi liikmesriigi mandril ja saarel asuvate sadamate vahel või liikmesriigi saartel asuvate sadamate vahel (saarekabotaaž).</w:t>
      </w:r>
      <w:r w:rsidR="003E116E">
        <w:rPr>
          <w:rStyle w:val="Allmrkuseviide"/>
          <w:rFonts w:ascii="Times New Roman" w:hAnsi="Times New Roman" w:cs="Times New Roman"/>
          <w:sz w:val="24"/>
          <w:szCs w:val="24"/>
        </w:rPr>
        <w:footnoteReference w:id="82"/>
      </w:r>
    </w:p>
    <w:p w14:paraId="570FB6CB" w14:textId="77777777" w:rsidR="00DF2F14" w:rsidRPr="005472A8" w:rsidRDefault="00DF2F14" w:rsidP="00041ED3">
      <w:pPr>
        <w:spacing w:after="0" w:line="240" w:lineRule="auto"/>
        <w:jc w:val="both"/>
        <w:rPr>
          <w:rFonts w:ascii="Times New Roman" w:hAnsi="Times New Roman" w:cs="Times New Roman"/>
          <w:sz w:val="24"/>
          <w:szCs w:val="24"/>
        </w:rPr>
      </w:pPr>
    </w:p>
    <w:p w14:paraId="71CA33D5" w14:textId="7912EAB6" w:rsidR="009637AC" w:rsidRDefault="009637AC"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Kehtetuks tunnistatavas sättes on tonnaažikorra kohaldumiseks seatud 50% ulatuses rahvusvaheliste reiside osakaalu nõue, </w:t>
      </w:r>
      <w:r w:rsidR="005837DC">
        <w:rPr>
          <w:rFonts w:ascii="Times New Roman" w:hAnsi="Times New Roman" w:cs="Times New Roman"/>
          <w:sz w:val="24"/>
          <w:szCs w:val="24"/>
        </w:rPr>
        <w:t xml:space="preserve">mis on </w:t>
      </w:r>
      <w:r w:rsidR="008640C7">
        <w:rPr>
          <w:rFonts w:ascii="Times New Roman" w:hAnsi="Times New Roman" w:cs="Times New Roman"/>
          <w:sz w:val="24"/>
          <w:szCs w:val="24"/>
        </w:rPr>
        <w:t>tunduvalt</w:t>
      </w:r>
      <w:r w:rsidR="005837DC">
        <w:rPr>
          <w:rFonts w:ascii="Times New Roman" w:hAnsi="Times New Roman" w:cs="Times New Roman"/>
          <w:sz w:val="24"/>
          <w:szCs w:val="24"/>
        </w:rPr>
        <w:t xml:space="preserve"> kitsam merenduse riigiabi suunistega lubatust. Seejuures ei loeta mõiste alla nn ühe sadama reise ega olukordi, kus laev liigub mitme mererajatise vahel.</w:t>
      </w:r>
    </w:p>
    <w:p w14:paraId="5B47CADC" w14:textId="77777777" w:rsidR="007613A9" w:rsidRDefault="007613A9" w:rsidP="00041ED3">
      <w:pPr>
        <w:spacing w:after="0" w:line="240" w:lineRule="auto"/>
        <w:jc w:val="both"/>
        <w:rPr>
          <w:rFonts w:ascii="Times New Roman" w:hAnsi="Times New Roman" w:cs="Times New Roman"/>
          <w:sz w:val="24"/>
          <w:szCs w:val="24"/>
        </w:rPr>
      </w:pPr>
    </w:p>
    <w:p w14:paraId="22B18485" w14:textId="61085FD9" w:rsidR="00D85541" w:rsidRPr="00D85541" w:rsidRDefault="005472A8" w:rsidP="00041ED3">
      <w:pPr>
        <w:spacing w:after="0" w:line="240" w:lineRule="auto"/>
        <w:jc w:val="both"/>
        <w:rPr>
          <w:rFonts w:ascii="Times New Roman" w:hAnsi="Times New Roman" w:cs="Times New Roman"/>
          <w:sz w:val="24"/>
          <w:szCs w:val="24"/>
        </w:rPr>
      </w:pPr>
      <w:r w:rsidRPr="005472A8">
        <w:rPr>
          <w:rFonts w:ascii="Times New Roman" w:hAnsi="Times New Roman" w:cs="Times New Roman"/>
          <w:sz w:val="24"/>
          <w:szCs w:val="24"/>
        </w:rPr>
        <w:t>Riigiabi rakendamisel on selgunud, et reiside osakaalu väljaselgitamine on arusaamatu ja ajamahukas.</w:t>
      </w:r>
      <w:r w:rsidR="007613A9">
        <w:rPr>
          <w:rFonts w:ascii="Times New Roman" w:hAnsi="Times New Roman" w:cs="Times New Roman"/>
          <w:sz w:val="24"/>
          <w:szCs w:val="24"/>
        </w:rPr>
        <w:t xml:space="preserve"> </w:t>
      </w:r>
      <w:r w:rsidR="002D1D3C">
        <w:rPr>
          <w:rFonts w:ascii="Times New Roman" w:hAnsi="Times New Roman" w:cs="Times New Roman"/>
          <w:sz w:val="24"/>
          <w:szCs w:val="24"/>
        </w:rPr>
        <w:t>Sätte</w:t>
      </w:r>
      <w:r w:rsidR="00D85541" w:rsidRPr="00D85541">
        <w:rPr>
          <w:rFonts w:ascii="Times New Roman" w:hAnsi="Times New Roman" w:cs="Times New Roman"/>
          <w:sz w:val="24"/>
          <w:szCs w:val="24"/>
        </w:rPr>
        <w:t xml:space="preserve"> sõnastusest ei tule välja, kuidas toimub reiside arvestus </w:t>
      </w:r>
      <w:r w:rsidR="009D2D76" w:rsidRPr="00D85541">
        <w:rPr>
          <w:rFonts w:ascii="Times New Roman" w:hAnsi="Times New Roman" w:cs="Times New Roman"/>
          <w:sz w:val="24"/>
          <w:szCs w:val="24"/>
        </w:rPr>
        <w:t xml:space="preserve">näiteks </w:t>
      </w:r>
      <w:r w:rsidR="00D85541" w:rsidRPr="00D85541">
        <w:rPr>
          <w:rFonts w:ascii="Times New Roman" w:hAnsi="Times New Roman" w:cs="Times New Roman"/>
          <w:sz w:val="24"/>
          <w:szCs w:val="24"/>
        </w:rPr>
        <w:lastRenderedPageBreak/>
        <w:t xml:space="preserve">punkrilaevade (laevu kütusega varustav laev) puhul. </w:t>
      </w:r>
      <w:r w:rsidR="008640C7">
        <w:rPr>
          <w:rFonts w:ascii="Times New Roman" w:hAnsi="Times New Roman" w:cs="Times New Roman"/>
          <w:sz w:val="24"/>
          <w:szCs w:val="24"/>
        </w:rPr>
        <w:t xml:space="preserve">Ei ole </w:t>
      </w:r>
      <w:r w:rsidR="00792AC4">
        <w:rPr>
          <w:rFonts w:ascii="Times New Roman" w:hAnsi="Times New Roman" w:cs="Times New Roman"/>
          <w:sz w:val="24"/>
          <w:szCs w:val="24"/>
        </w:rPr>
        <w:t>selge</w:t>
      </w:r>
      <w:r w:rsidR="00D85541" w:rsidRPr="00D85541">
        <w:rPr>
          <w:rFonts w:ascii="Times New Roman" w:hAnsi="Times New Roman" w:cs="Times New Roman"/>
          <w:sz w:val="24"/>
          <w:szCs w:val="24"/>
        </w:rPr>
        <w:t>, kuidas tuleb reise arvestada punk</w:t>
      </w:r>
      <w:r w:rsidR="00996233">
        <w:rPr>
          <w:rFonts w:ascii="Times New Roman" w:hAnsi="Times New Roman" w:cs="Times New Roman"/>
          <w:sz w:val="24"/>
          <w:szCs w:val="24"/>
        </w:rPr>
        <w:t>ri</w:t>
      </w:r>
      <w:r w:rsidR="00D85541" w:rsidRPr="00D85541">
        <w:rPr>
          <w:rFonts w:ascii="Times New Roman" w:hAnsi="Times New Roman" w:cs="Times New Roman"/>
          <w:sz w:val="24"/>
          <w:szCs w:val="24"/>
        </w:rPr>
        <w:t xml:space="preserve">laeva puhul, kui laev väljub välisriigi sadamast </w:t>
      </w:r>
      <w:r w:rsidR="00996233">
        <w:rPr>
          <w:rFonts w:ascii="Times New Roman" w:hAnsi="Times New Roman" w:cs="Times New Roman"/>
          <w:sz w:val="24"/>
          <w:szCs w:val="24"/>
        </w:rPr>
        <w:t>ja</w:t>
      </w:r>
      <w:r w:rsidR="00D85541" w:rsidRPr="00D85541">
        <w:rPr>
          <w:rFonts w:ascii="Times New Roman" w:hAnsi="Times New Roman" w:cs="Times New Roman"/>
          <w:sz w:val="24"/>
          <w:szCs w:val="24"/>
        </w:rPr>
        <w:t xml:space="preserve"> jaotab kütust Eesti territoriaalmeres või sadamates. Kas Eesti sadamast väljumist ja territoriaalmerel punkerdamist või Eesti sadamate vahel punkerdamise eesmärgil liikumist saab käsitleda sadamateenusena või tuleb seda lugeda (riigisiseseks) reisiks? 21. detsembril 2020 vastas Euroopa Komisjon Eesti päringule, et välismaalt </w:t>
      </w:r>
      <w:r w:rsidR="00996233">
        <w:rPr>
          <w:rFonts w:ascii="Times New Roman" w:hAnsi="Times New Roman" w:cs="Times New Roman"/>
          <w:sz w:val="24"/>
          <w:szCs w:val="24"/>
        </w:rPr>
        <w:t>veeldatud maagaasi</w:t>
      </w:r>
      <w:r w:rsidR="00D85541" w:rsidRPr="00D85541">
        <w:rPr>
          <w:rFonts w:ascii="Times New Roman" w:hAnsi="Times New Roman" w:cs="Times New Roman"/>
          <w:sz w:val="24"/>
          <w:szCs w:val="24"/>
        </w:rPr>
        <w:t xml:space="preserve"> vedava ja Eesti territoriaalmeres või sadamates olevatele laevadele seda tarniva punk</w:t>
      </w:r>
      <w:r w:rsidR="00996233">
        <w:rPr>
          <w:rFonts w:ascii="Times New Roman" w:hAnsi="Times New Roman" w:cs="Times New Roman"/>
          <w:sz w:val="24"/>
          <w:szCs w:val="24"/>
        </w:rPr>
        <w:t>ri</w:t>
      </w:r>
      <w:r w:rsidR="00D85541" w:rsidRPr="00D85541">
        <w:rPr>
          <w:rFonts w:ascii="Times New Roman" w:hAnsi="Times New Roman" w:cs="Times New Roman"/>
          <w:sz w:val="24"/>
          <w:szCs w:val="24"/>
        </w:rPr>
        <w:t>laeva tegevus näib olevat meretransport merenduse riigiabi suuniste ning määruse nr 3577/92 ja</w:t>
      </w:r>
      <w:r w:rsidR="001747E1">
        <w:rPr>
          <w:rFonts w:ascii="Times New Roman" w:hAnsi="Times New Roman" w:cs="Times New Roman"/>
          <w:sz w:val="24"/>
          <w:szCs w:val="24"/>
        </w:rPr>
        <w:t xml:space="preserve"> määruse</w:t>
      </w:r>
      <w:r w:rsidR="00D85541" w:rsidRPr="00D85541">
        <w:rPr>
          <w:rFonts w:ascii="Times New Roman" w:hAnsi="Times New Roman" w:cs="Times New Roman"/>
          <w:sz w:val="24"/>
          <w:szCs w:val="24"/>
        </w:rPr>
        <w:t xml:space="preserve"> nr 4055/86 mõttes. Samas märkis </w:t>
      </w:r>
      <w:r w:rsidR="00996233">
        <w:rPr>
          <w:rFonts w:ascii="Times New Roman" w:hAnsi="Times New Roman" w:cs="Times New Roman"/>
          <w:sz w:val="24"/>
          <w:szCs w:val="24"/>
        </w:rPr>
        <w:t>k</w:t>
      </w:r>
      <w:r w:rsidR="00D85541" w:rsidRPr="00D85541">
        <w:rPr>
          <w:rFonts w:ascii="Times New Roman" w:hAnsi="Times New Roman" w:cs="Times New Roman"/>
          <w:sz w:val="24"/>
          <w:szCs w:val="24"/>
        </w:rPr>
        <w:t xml:space="preserve">omisjon, et </w:t>
      </w:r>
      <w:r w:rsidR="00070337">
        <w:rPr>
          <w:rFonts w:ascii="Times New Roman" w:hAnsi="Times New Roman" w:cs="Times New Roman"/>
          <w:sz w:val="24"/>
          <w:szCs w:val="24"/>
        </w:rPr>
        <w:t xml:space="preserve">kuna </w:t>
      </w:r>
      <w:r w:rsidR="00D85541" w:rsidRPr="00D85541">
        <w:rPr>
          <w:rFonts w:ascii="Times New Roman" w:hAnsi="Times New Roman" w:cs="Times New Roman"/>
          <w:sz w:val="24"/>
          <w:szCs w:val="24"/>
        </w:rPr>
        <w:t>piirang, mi</w:t>
      </w:r>
      <w:r w:rsidR="00996233">
        <w:rPr>
          <w:rFonts w:ascii="Times New Roman" w:hAnsi="Times New Roman" w:cs="Times New Roman"/>
          <w:sz w:val="24"/>
          <w:szCs w:val="24"/>
        </w:rPr>
        <w:t>lle kohaselt peab</w:t>
      </w:r>
      <w:r w:rsidR="00D85541" w:rsidRPr="00D85541">
        <w:rPr>
          <w:rFonts w:ascii="Times New Roman" w:hAnsi="Times New Roman" w:cs="Times New Roman"/>
          <w:sz w:val="24"/>
          <w:szCs w:val="24"/>
        </w:rPr>
        <w:t xml:space="preserve"> vähemalt 50% reisidest ole</w:t>
      </w:r>
      <w:r w:rsidR="00996233">
        <w:rPr>
          <w:rFonts w:ascii="Times New Roman" w:hAnsi="Times New Roman" w:cs="Times New Roman"/>
          <w:sz w:val="24"/>
          <w:szCs w:val="24"/>
        </w:rPr>
        <w:t>ma</w:t>
      </w:r>
      <w:r w:rsidR="00D85541" w:rsidRPr="00D85541">
        <w:rPr>
          <w:rFonts w:ascii="Times New Roman" w:hAnsi="Times New Roman" w:cs="Times New Roman"/>
          <w:sz w:val="24"/>
          <w:szCs w:val="24"/>
        </w:rPr>
        <w:t xml:space="preserve"> rahvusvahelised, ei tulene </w:t>
      </w:r>
      <w:r w:rsidR="00996233">
        <w:rPr>
          <w:rFonts w:ascii="Times New Roman" w:hAnsi="Times New Roman" w:cs="Times New Roman"/>
          <w:sz w:val="24"/>
          <w:szCs w:val="24"/>
        </w:rPr>
        <w:t>k</w:t>
      </w:r>
      <w:r w:rsidR="00D85541" w:rsidRPr="00D85541">
        <w:rPr>
          <w:rFonts w:ascii="Times New Roman" w:hAnsi="Times New Roman" w:cs="Times New Roman"/>
          <w:sz w:val="24"/>
          <w:szCs w:val="24"/>
        </w:rPr>
        <w:t>omisjoni palvest ega otsustuspraktikast, vaid</w:t>
      </w:r>
      <w:r w:rsidR="00996233">
        <w:rPr>
          <w:rFonts w:ascii="Times New Roman" w:hAnsi="Times New Roman" w:cs="Times New Roman"/>
          <w:sz w:val="24"/>
          <w:szCs w:val="24"/>
        </w:rPr>
        <w:t xml:space="preserve"> selle</w:t>
      </w:r>
      <w:r w:rsidR="00D85541" w:rsidRPr="00D85541">
        <w:rPr>
          <w:rFonts w:ascii="Times New Roman" w:hAnsi="Times New Roman" w:cs="Times New Roman"/>
          <w:sz w:val="24"/>
          <w:szCs w:val="24"/>
        </w:rPr>
        <w:t xml:space="preserve"> on </w:t>
      </w:r>
      <w:r w:rsidR="00996233">
        <w:rPr>
          <w:rFonts w:ascii="Times New Roman" w:hAnsi="Times New Roman" w:cs="Times New Roman"/>
          <w:sz w:val="24"/>
          <w:szCs w:val="24"/>
        </w:rPr>
        <w:t xml:space="preserve">seadnud </w:t>
      </w:r>
      <w:r w:rsidR="00D85541" w:rsidRPr="00D85541">
        <w:rPr>
          <w:rFonts w:ascii="Times New Roman" w:hAnsi="Times New Roman" w:cs="Times New Roman"/>
          <w:sz w:val="24"/>
          <w:szCs w:val="24"/>
        </w:rPr>
        <w:t>Eesti, siis peaks</w:t>
      </w:r>
      <w:r w:rsidR="00996233">
        <w:rPr>
          <w:rFonts w:ascii="Times New Roman" w:hAnsi="Times New Roman" w:cs="Times New Roman"/>
          <w:sz w:val="24"/>
          <w:szCs w:val="24"/>
        </w:rPr>
        <w:t>id</w:t>
      </w:r>
      <w:r w:rsidR="00D85541" w:rsidRPr="00D85541">
        <w:rPr>
          <w:rFonts w:ascii="Times New Roman" w:hAnsi="Times New Roman" w:cs="Times New Roman"/>
          <w:sz w:val="24"/>
          <w:szCs w:val="24"/>
        </w:rPr>
        <w:t xml:space="preserve"> Eesti ametiasutused ise kindlaks tegema, kas selline laev vastab kõigile kehtivatele kriteeriumidele, et kuuluda Eesti seaduses sätestatud rahvusvahelise meretranspordi mõiste alla.</w:t>
      </w:r>
    </w:p>
    <w:p w14:paraId="175103B0" w14:textId="77777777" w:rsidR="005472A8" w:rsidRDefault="005472A8" w:rsidP="00041ED3">
      <w:pPr>
        <w:spacing w:after="0" w:line="240" w:lineRule="auto"/>
        <w:rPr>
          <w:rFonts w:ascii="Times New Roman" w:hAnsi="Times New Roman" w:cs="Times New Roman"/>
          <w:color w:val="FF0000"/>
          <w:sz w:val="24"/>
          <w:szCs w:val="24"/>
        </w:rPr>
      </w:pPr>
    </w:p>
    <w:p w14:paraId="30CB1D3B" w14:textId="13E6709E" w:rsidR="006E056E" w:rsidRPr="006E056E" w:rsidRDefault="006E056E" w:rsidP="00041ED3">
      <w:pPr>
        <w:spacing w:after="0" w:line="240" w:lineRule="auto"/>
        <w:jc w:val="both"/>
        <w:rPr>
          <w:rFonts w:ascii="Times New Roman" w:hAnsi="Times New Roman" w:cs="Times New Roman"/>
          <w:sz w:val="24"/>
          <w:szCs w:val="24"/>
        </w:rPr>
      </w:pPr>
      <w:r w:rsidRPr="006E056E">
        <w:rPr>
          <w:rFonts w:ascii="Times New Roman" w:hAnsi="Times New Roman" w:cs="Times New Roman"/>
          <w:sz w:val="24"/>
          <w:szCs w:val="24"/>
        </w:rPr>
        <w:t>Reiside arvestamisel on üks võimalus lähtuda direktiivist 2009/42/EÜ kaupade ja reisijate merevedu käsitlevate statistiliste aruannete kohta</w:t>
      </w:r>
      <w:r w:rsidR="00F06BB4">
        <w:rPr>
          <w:rStyle w:val="Allmrkuseviide"/>
          <w:rFonts w:ascii="Times New Roman" w:hAnsi="Times New Roman" w:cs="Times New Roman"/>
          <w:sz w:val="24"/>
          <w:szCs w:val="24"/>
        </w:rPr>
        <w:footnoteReference w:id="83"/>
      </w:r>
      <w:r w:rsidRPr="006E056E">
        <w:rPr>
          <w:rFonts w:ascii="Times New Roman" w:hAnsi="Times New Roman" w:cs="Times New Roman"/>
          <w:sz w:val="24"/>
          <w:szCs w:val="24"/>
        </w:rPr>
        <w:t>. Euroopa Komisjoni statistikaamet Eurostat on direktiivi rakendamiseks välja töötanud meretranspordi statistika käsiraamatu</w:t>
      </w:r>
      <w:r w:rsidR="00CD4E89">
        <w:rPr>
          <w:rStyle w:val="Allmrkuseviide"/>
          <w:rFonts w:ascii="Times New Roman" w:hAnsi="Times New Roman" w:cs="Times New Roman"/>
          <w:sz w:val="24"/>
          <w:szCs w:val="24"/>
        </w:rPr>
        <w:footnoteReference w:id="84"/>
      </w:r>
      <w:r w:rsidRPr="006E056E">
        <w:rPr>
          <w:rFonts w:ascii="Times New Roman" w:hAnsi="Times New Roman" w:cs="Times New Roman"/>
          <w:sz w:val="24"/>
          <w:szCs w:val="24"/>
        </w:rPr>
        <w:t>.</w:t>
      </w:r>
      <w:r w:rsidR="005710CB">
        <w:rPr>
          <w:rFonts w:ascii="Times New Roman" w:hAnsi="Times New Roman" w:cs="Times New Roman"/>
          <w:sz w:val="24"/>
          <w:szCs w:val="24"/>
        </w:rPr>
        <w:t xml:space="preserve"> </w:t>
      </w:r>
      <w:r w:rsidRPr="006E056E">
        <w:rPr>
          <w:rFonts w:ascii="Times New Roman" w:hAnsi="Times New Roman" w:cs="Times New Roman"/>
          <w:sz w:val="24"/>
          <w:szCs w:val="24"/>
        </w:rPr>
        <w:t xml:space="preserve">Käsiraamatu kohaselt on kaubareis kauba liikumine meritsi laevale laadimise koha ja samalt laevalt mahalaadimise koha vahel. </w:t>
      </w:r>
      <w:r w:rsidR="0055211F">
        <w:rPr>
          <w:rFonts w:ascii="Times New Roman" w:hAnsi="Times New Roman" w:cs="Times New Roman"/>
          <w:sz w:val="24"/>
          <w:szCs w:val="24"/>
        </w:rPr>
        <w:t>Üldjuhul</w:t>
      </w:r>
      <w:r w:rsidR="0055211F" w:rsidRPr="006E056E">
        <w:rPr>
          <w:rFonts w:ascii="Times New Roman" w:hAnsi="Times New Roman" w:cs="Times New Roman"/>
          <w:sz w:val="24"/>
          <w:szCs w:val="24"/>
        </w:rPr>
        <w:t xml:space="preserve"> </w:t>
      </w:r>
      <w:r w:rsidRPr="006E056E">
        <w:rPr>
          <w:rFonts w:ascii="Times New Roman" w:hAnsi="Times New Roman" w:cs="Times New Roman"/>
          <w:sz w:val="24"/>
          <w:szCs w:val="24"/>
        </w:rPr>
        <w:t>toimub laevareis kahe sadama vahel, kuid paljud meretransporditeenused hõlmavad reise mitmesse sadamasse, kus lasti laaditakse või lossitakse igas sadamas. Samuti ei pruugi kaubareisid toimuda kahe sadama vahel, vaid võivad olla ühe sadama reisid, st liikumine sadama ja mererajatise või mereala vahel. Kau</w:t>
      </w:r>
      <w:r w:rsidR="005D1475">
        <w:rPr>
          <w:rFonts w:ascii="Times New Roman" w:hAnsi="Times New Roman" w:cs="Times New Roman"/>
          <w:sz w:val="24"/>
          <w:szCs w:val="24"/>
        </w:rPr>
        <w:t>p</w:t>
      </w:r>
      <w:r w:rsidRPr="006E056E">
        <w:rPr>
          <w:rFonts w:ascii="Times New Roman" w:hAnsi="Times New Roman" w:cs="Times New Roman"/>
          <w:sz w:val="24"/>
          <w:szCs w:val="24"/>
        </w:rPr>
        <w:t>, mida veetakse mererajatisele või mererajatiselt</w:t>
      </w:r>
      <w:r w:rsidR="005D1475">
        <w:rPr>
          <w:rFonts w:ascii="Times New Roman" w:hAnsi="Times New Roman" w:cs="Times New Roman"/>
          <w:sz w:val="24"/>
          <w:szCs w:val="24"/>
        </w:rPr>
        <w:t>,</w:t>
      </w:r>
      <w:r w:rsidRPr="006E056E">
        <w:rPr>
          <w:rFonts w:ascii="Times New Roman" w:hAnsi="Times New Roman" w:cs="Times New Roman"/>
          <w:sz w:val="24"/>
          <w:szCs w:val="24"/>
        </w:rPr>
        <w:t xml:space="preserve"> ning merepõhjast veetav kaup kuulub meretranspordi alla. Meretranspordiks ei loeta (statistikat ei koguta) laeva punkrikütusega, laeva hooldusseadmetega, toidu ja varudega varustamist, kuna need on seotud laeva käitamisega. Nimetatud välistus kehtib ainult juhul, kui punkrikütus ja muud varud tarnitakse laevale sadamas või sadama kontrollile alluval merealal ankrus. </w:t>
      </w:r>
      <w:r w:rsidR="00AD5D6C">
        <w:rPr>
          <w:rFonts w:ascii="Times New Roman" w:hAnsi="Times New Roman" w:cs="Times New Roman"/>
          <w:sz w:val="24"/>
          <w:szCs w:val="24"/>
        </w:rPr>
        <w:t xml:space="preserve">Samas ei ole näiteks Eestis ankrualad sadama kontrolli all. </w:t>
      </w:r>
      <w:r w:rsidRPr="006E056E">
        <w:rPr>
          <w:rFonts w:ascii="Times New Roman" w:hAnsi="Times New Roman" w:cs="Times New Roman"/>
          <w:sz w:val="24"/>
          <w:szCs w:val="24"/>
        </w:rPr>
        <w:t>Kui laeva varustatakse merel olles, tuleks sellist kauba liikumist käsitleda ikkagi meretranspordina.</w:t>
      </w:r>
    </w:p>
    <w:p w14:paraId="1FD91759" w14:textId="77777777" w:rsidR="005472A8" w:rsidRDefault="005472A8" w:rsidP="00041ED3">
      <w:pPr>
        <w:spacing w:after="0" w:line="240" w:lineRule="auto"/>
        <w:rPr>
          <w:rFonts w:ascii="Times New Roman" w:hAnsi="Times New Roman" w:cs="Times New Roman"/>
          <w:color w:val="FF0000"/>
          <w:sz w:val="24"/>
          <w:szCs w:val="24"/>
        </w:rPr>
      </w:pPr>
    </w:p>
    <w:p w14:paraId="7D8480C8" w14:textId="2732E1C2" w:rsidR="000410F4" w:rsidRPr="000410F4" w:rsidRDefault="000410F4" w:rsidP="00041ED3">
      <w:pPr>
        <w:spacing w:after="0" w:line="240" w:lineRule="auto"/>
        <w:jc w:val="both"/>
        <w:rPr>
          <w:rFonts w:ascii="Times New Roman" w:hAnsi="Times New Roman" w:cs="Times New Roman"/>
          <w:sz w:val="24"/>
          <w:szCs w:val="24"/>
        </w:rPr>
      </w:pPr>
      <w:r w:rsidRPr="000410F4">
        <w:rPr>
          <w:rFonts w:ascii="Times New Roman" w:hAnsi="Times New Roman" w:cs="Times New Roman"/>
          <w:sz w:val="24"/>
          <w:szCs w:val="24"/>
        </w:rPr>
        <w:t xml:space="preserve">Punkrilaevade puhul võib ette tulla, et laev teebki enamasti ühe sadama reise, kuid </w:t>
      </w:r>
      <w:r w:rsidR="00032C59">
        <w:rPr>
          <w:rFonts w:ascii="Times New Roman" w:hAnsi="Times New Roman" w:cs="Times New Roman"/>
          <w:sz w:val="24"/>
          <w:szCs w:val="24"/>
        </w:rPr>
        <w:t xml:space="preserve">kõnealuses sättes oleva </w:t>
      </w:r>
      <w:r w:rsidRPr="000410F4">
        <w:rPr>
          <w:rFonts w:ascii="Times New Roman" w:hAnsi="Times New Roman" w:cs="Times New Roman"/>
          <w:sz w:val="24"/>
          <w:szCs w:val="24"/>
        </w:rPr>
        <w:t>osakaalu nõude tõttu peaks riigiabi andja suutma kontrollida, kas ühest sadamast väljumine ja sinna naasmine tuleks arvestusse hõlmata kui ühe sadama reis (kui sõit toimus kauba transportimise eesmärgil) või arvestusest välja jätta (sõit toimus muul eesmärgil kui kauba transport, nt ajutiselt kai vabastamine). Samasugune probleem tekib juhul, kui tavaline kaubalaev liigub kaupa oodates vahepeal sadamast välja</w:t>
      </w:r>
      <w:r w:rsidR="0055211F">
        <w:rPr>
          <w:rFonts w:ascii="Times New Roman" w:hAnsi="Times New Roman" w:cs="Times New Roman"/>
          <w:sz w:val="24"/>
          <w:szCs w:val="24"/>
        </w:rPr>
        <w:t>, et</w:t>
      </w:r>
      <w:r w:rsidRPr="000410F4">
        <w:rPr>
          <w:rFonts w:ascii="Times New Roman" w:hAnsi="Times New Roman" w:cs="Times New Roman"/>
          <w:sz w:val="24"/>
          <w:szCs w:val="24"/>
        </w:rPr>
        <w:t xml:space="preserve"> säästa ooteajaga kaasnevaid sadamakulusid. Eeltoodu kontrollimine eeldab</w:t>
      </w:r>
      <w:r w:rsidR="0055211F">
        <w:rPr>
          <w:rFonts w:ascii="Times New Roman" w:hAnsi="Times New Roman" w:cs="Times New Roman"/>
          <w:sz w:val="24"/>
          <w:szCs w:val="24"/>
        </w:rPr>
        <w:t>, et olemas on</w:t>
      </w:r>
      <w:r w:rsidRPr="000410F4">
        <w:rPr>
          <w:rFonts w:ascii="Times New Roman" w:hAnsi="Times New Roman" w:cs="Times New Roman"/>
          <w:sz w:val="24"/>
          <w:szCs w:val="24"/>
        </w:rPr>
        <w:t xml:space="preserve"> täpse</w:t>
      </w:r>
      <w:r w:rsidR="0055211F">
        <w:rPr>
          <w:rFonts w:ascii="Times New Roman" w:hAnsi="Times New Roman" w:cs="Times New Roman"/>
          <w:sz w:val="24"/>
          <w:szCs w:val="24"/>
        </w:rPr>
        <w:t>d</w:t>
      </w:r>
      <w:r w:rsidRPr="000410F4">
        <w:rPr>
          <w:rFonts w:ascii="Times New Roman" w:hAnsi="Times New Roman" w:cs="Times New Roman"/>
          <w:sz w:val="24"/>
          <w:szCs w:val="24"/>
        </w:rPr>
        <w:t xml:space="preserve"> kaubakoguste andme</w:t>
      </w:r>
      <w:r w:rsidR="0055211F">
        <w:rPr>
          <w:rFonts w:ascii="Times New Roman" w:hAnsi="Times New Roman" w:cs="Times New Roman"/>
          <w:sz w:val="24"/>
          <w:szCs w:val="24"/>
        </w:rPr>
        <w:t>d</w:t>
      </w:r>
      <w:r w:rsidRPr="000410F4">
        <w:rPr>
          <w:rFonts w:ascii="Times New Roman" w:hAnsi="Times New Roman" w:cs="Times New Roman"/>
          <w:sz w:val="24"/>
          <w:szCs w:val="24"/>
        </w:rPr>
        <w:t xml:space="preserve"> ning</w:t>
      </w:r>
      <w:r w:rsidR="00CD16AF">
        <w:rPr>
          <w:rFonts w:ascii="Times New Roman" w:hAnsi="Times New Roman" w:cs="Times New Roman"/>
          <w:sz w:val="24"/>
          <w:szCs w:val="24"/>
        </w:rPr>
        <w:t xml:space="preserve"> tehakse</w:t>
      </w:r>
      <w:r w:rsidRPr="000410F4">
        <w:rPr>
          <w:rFonts w:ascii="Times New Roman" w:hAnsi="Times New Roman" w:cs="Times New Roman"/>
          <w:sz w:val="24"/>
          <w:szCs w:val="24"/>
        </w:rPr>
        <w:t xml:space="preserve"> sisuliselt üksikasjalik kontroll, mis arvestades tonnaažimaksu suurust on ebamõistlikult aja- ja ressursimahukas.</w:t>
      </w:r>
    </w:p>
    <w:p w14:paraId="5F4D74F6" w14:textId="77777777" w:rsidR="000410F4" w:rsidRPr="000410F4" w:rsidRDefault="000410F4" w:rsidP="00041ED3">
      <w:pPr>
        <w:spacing w:after="0" w:line="240" w:lineRule="auto"/>
        <w:jc w:val="both"/>
        <w:rPr>
          <w:rFonts w:ascii="Times New Roman" w:hAnsi="Times New Roman" w:cs="Times New Roman"/>
          <w:sz w:val="24"/>
          <w:szCs w:val="24"/>
        </w:rPr>
      </w:pPr>
    </w:p>
    <w:p w14:paraId="04512EE5" w14:textId="570855BA" w:rsidR="00D85541" w:rsidRDefault="00CD16AF"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Ajavahemikul</w:t>
      </w:r>
      <w:r w:rsidR="0051500E" w:rsidRPr="0051500E">
        <w:rPr>
          <w:rFonts w:ascii="Times New Roman" w:hAnsi="Times New Roman" w:cs="Times New Roman"/>
          <w:sz w:val="24"/>
          <w:szCs w:val="24"/>
        </w:rPr>
        <w:t xml:space="preserve"> 2021</w:t>
      </w:r>
      <w:r>
        <w:rPr>
          <w:rFonts w:ascii="Times New Roman" w:hAnsi="Times New Roman" w:cs="Times New Roman"/>
          <w:sz w:val="24"/>
          <w:szCs w:val="24"/>
        </w:rPr>
        <w:t>–</w:t>
      </w:r>
      <w:r w:rsidR="0051500E" w:rsidRPr="0051500E">
        <w:rPr>
          <w:rFonts w:ascii="Times New Roman" w:hAnsi="Times New Roman" w:cs="Times New Roman"/>
          <w:sz w:val="24"/>
          <w:szCs w:val="24"/>
        </w:rPr>
        <w:t>2025 on tonnaažikorda kasutanud igal aastal kuni kaks laevandusettevõtjat. Rahvusvaheliste reiside osakaaluga on aga seotud ka meremeeste tööjõumaksude vähendamise meede, mida 2021</w:t>
      </w:r>
      <w:r w:rsidR="008E53BF">
        <w:rPr>
          <w:rFonts w:ascii="Times New Roman" w:hAnsi="Times New Roman" w:cs="Times New Roman"/>
          <w:sz w:val="24"/>
          <w:szCs w:val="24"/>
        </w:rPr>
        <w:t>.–</w:t>
      </w:r>
      <w:r w:rsidR="0051500E" w:rsidRPr="0051500E">
        <w:rPr>
          <w:rFonts w:ascii="Times New Roman" w:hAnsi="Times New Roman" w:cs="Times New Roman"/>
          <w:sz w:val="24"/>
          <w:szCs w:val="24"/>
        </w:rPr>
        <w:t>2022</w:t>
      </w:r>
      <w:r w:rsidR="008E53BF">
        <w:rPr>
          <w:rFonts w:ascii="Times New Roman" w:hAnsi="Times New Roman" w:cs="Times New Roman"/>
          <w:sz w:val="24"/>
          <w:szCs w:val="24"/>
        </w:rPr>
        <w:t>. aastal</w:t>
      </w:r>
      <w:r w:rsidR="0051500E" w:rsidRPr="0051500E">
        <w:rPr>
          <w:rFonts w:ascii="Times New Roman" w:hAnsi="Times New Roman" w:cs="Times New Roman"/>
          <w:sz w:val="24"/>
          <w:szCs w:val="24"/>
        </w:rPr>
        <w:t xml:space="preserve"> kasutas seitse, 2023</w:t>
      </w:r>
      <w:r w:rsidR="008E53BF">
        <w:rPr>
          <w:rFonts w:ascii="Times New Roman" w:hAnsi="Times New Roman" w:cs="Times New Roman"/>
          <w:sz w:val="24"/>
          <w:szCs w:val="24"/>
        </w:rPr>
        <w:t>. aastal</w:t>
      </w:r>
      <w:r w:rsidR="0051500E" w:rsidRPr="0051500E">
        <w:rPr>
          <w:rFonts w:ascii="Times New Roman" w:hAnsi="Times New Roman" w:cs="Times New Roman"/>
          <w:sz w:val="24"/>
          <w:szCs w:val="24"/>
        </w:rPr>
        <w:t xml:space="preserve"> kaheksa </w:t>
      </w:r>
      <w:r w:rsidR="008E53BF">
        <w:rPr>
          <w:rFonts w:ascii="Times New Roman" w:hAnsi="Times New Roman" w:cs="Times New Roman"/>
          <w:sz w:val="24"/>
          <w:szCs w:val="24"/>
        </w:rPr>
        <w:t>ja</w:t>
      </w:r>
      <w:r w:rsidR="0051500E" w:rsidRPr="0051500E">
        <w:rPr>
          <w:rFonts w:ascii="Times New Roman" w:hAnsi="Times New Roman" w:cs="Times New Roman"/>
          <w:sz w:val="24"/>
          <w:szCs w:val="24"/>
        </w:rPr>
        <w:t xml:space="preserve"> 2024</w:t>
      </w:r>
      <w:r w:rsidR="008E53BF">
        <w:rPr>
          <w:rFonts w:ascii="Times New Roman" w:hAnsi="Times New Roman" w:cs="Times New Roman"/>
          <w:sz w:val="24"/>
          <w:szCs w:val="24"/>
        </w:rPr>
        <w:t>.–</w:t>
      </w:r>
      <w:r w:rsidR="0051500E" w:rsidRPr="0051500E">
        <w:rPr>
          <w:rFonts w:ascii="Times New Roman" w:hAnsi="Times New Roman" w:cs="Times New Roman"/>
          <w:sz w:val="24"/>
          <w:szCs w:val="24"/>
        </w:rPr>
        <w:t>2025</w:t>
      </w:r>
      <w:r w:rsidR="008E53BF">
        <w:rPr>
          <w:rFonts w:ascii="Times New Roman" w:hAnsi="Times New Roman" w:cs="Times New Roman"/>
          <w:sz w:val="24"/>
          <w:szCs w:val="24"/>
        </w:rPr>
        <w:t>. aastal</w:t>
      </w:r>
      <w:r w:rsidR="0051500E" w:rsidRPr="0051500E">
        <w:rPr>
          <w:rFonts w:ascii="Times New Roman" w:hAnsi="Times New Roman" w:cs="Times New Roman"/>
          <w:sz w:val="24"/>
          <w:szCs w:val="24"/>
        </w:rPr>
        <w:t xml:space="preserve"> viis laevandusettevõtjat. Kõikide riigiabi saajate </w:t>
      </w:r>
      <w:r w:rsidR="008E53BF">
        <w:rPr>
          <w:rFonts w:ascii="Times New Roman" w:hAnsi="Times New Roman" w:cs="Times New Roman"/>
          <w:sz w:val="24"/>
          <w:szCs w:val="24"/>
        </w:rPr>
        <w:t>puhul</w:t>
      </w:r>
      <w:r w:rsidR="0051500E" w:rsidRPr="0051500E">
        <w:rPr>
          <w:rFonts w:ascii="Times New Roman" w:hAnsi="Times New Roman" w:cs="Times New Roman"/>
          <w:sz w:val="24"/>
          <w:szCs w:val="24"/>
        </w:rPr>
        <w:t xml:space="preserve"> tuleks välja selgitada reiside koguarv aastas ning eristada nendest rahvusvaheliste reiside arv ja </w:t>
      </w:r>
      <w:r w:rsidR="0051500E" w:rsidRPr="0051500E">
        <w:rPr>
          <w:rFonts w:ascii="Times New Roman" w:hAnsi="Times New Roman" w:cs="Times New Roman"/>
          <w:sz w:val="24"/>
          <w:szCs w:val="24"/>
        </w:rPr>
        <w:lastRenderedPageBreak/>
        <w:t xml:space="preserve">arvutada vastav osakaal. Kui </w:t>
      </w:r>
      <w:r w:rsidR="00E61AD9" w:rsidRPr="0051500E">
        <w:rPr>
          <w:rFonts w:ascii="Times New Roman" w:hAnsi="Times New Roman" w:cs="Times New Roman"/>
          <w:sz w:val="24"/>
          <w:szCs w:val="24"/>
        </w:rPr>
        <w:t>maksuer</w:t>
      </w:r>
      <w:r w:rsidR="00E61AD9">
        <w:rPr>
          <w:rFonts w:ascii="Times New Roman" w:hAnsi="Times New Roman" w:cs="Times New Roman"/>
          <w:sz w:val="24"/>
          <w:szCs w:val="24"/>
        </w:rPr>
        <w:t>andit</w:t>
      </w:r>
      <w:r w:rsidR="00E61AD9" w:rsidRPr="0051500E">
        <w:rPr>
          <w:rFonts w:ascii="Times New Roman" w:hAnsi="Times New Roman" w:cs="Times New Roman"/>
          <w:sz w:val="24"/>
          <w:szCs w:val="24"/>
        </w:rPr>
        <w:t xml:space="preserve"> </w:t>
      </w:r>
      <w:r w:rsidR="0051500E" w:rsidRPr="0051500E">
        <w:rPr>
          <w:rFonts w:ascii="Times New Roman" w:hAnsi="Times New Roman" w:cs="Times New Roman"/>
          <w:sz w:val="24"/>
          <w:szCs w:val="24"/>
        </w:rPr>
        <w:t xml:space="preserve">kasutaks mõni punkrilaev või </w:t>
      </w:r>
      <w:r w:rsidR="004E7EE4">
        <w:rPr>
          <w:rFonts w:ascii="Times New Roman" w:hAnsi="Times New Roman" w:cs="Times New Roman"/>
          <w:sz w:val="24"/>
          <w:szCs w:val="24"/>
        </w:rPr>
        <w:t>eriotstarbeline laev</w:t>
      </w:r>
      <w:r w:rsidR="0051500E" w:rsidRPr="0051500E">
        <w:rPr>
          <w:rFonts w:ascii="Times New Roman" w:hAnsi="Times New Roman" w:cs="Times New Roman"/>
          <w:sz w:val="24"/>
          <w:szCs w:val="24"/>
        </w:rPr>
        <w:t>, oleks reiside arvu ja rahvusvaheliste reiside osakaalu arvestamine veelgi ressursimahukam.</w:t>
      </w:r>
    </w:p>
    <w:p w14:paraId="1794E5AE" w14:textId="77777777" w:rsidR="00D85541" w:rsidRDefault="00D85541" w:rsidP="00041ED3">
      <w:pPr>
        <w:spacing w:after="0" w:line="240" w:lineRule="auto"/>
        <w:rPr>
          <w:rFonts w:ascii="Times New Roman" w:hAnsi="Times New Roman" w:cs="Times New Roman"/>
          <w:color w:val="FF0000"/>
          <w:sz w:val="24"/>
          <w:szCs w:val="24"/>
        </w:rPr>
      </w:pPr>
    </w:p>
    <w:p w14:paraId="5A152E19" w14:textId="140CF934" w:rsidR="00E91B75" w:rsidRPr="00E91B75" w:rsidRDefault="00DE0290" w:rsidP="00041ED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Üla</w:t>
      </w:r>
      <w:r w:rsidR="00E91B75">
        <w:rPr>
          <w:rFonts w:ascii="Times New Roman" w:hAnsi="Times New Roman" w:cs="Times New Roman"/>
          <w:color w:val="000000" w:themeColor="text1"/>
          <w:sz w:val="24"/>
          <w:szCs w:val="24"/>
        </w:rPr>
        <w:t>lviidatud</w:t>
      </w:r>
      <w:r w:rsidR="00E91B75" w:rsidRPr="00E91B75">
        <w:rPr>
          <w:rFonts w:ascii="Times New Roman" w:hAnsi="Times New Roman" w:cs="Times New Roman"/>
          <w:color w:val="000000" w:themeColor="text1"/>
          <w:sz w:val="24"/>
          <w:szCs w:val="24"/>
        </w:rPr>
        <w:t xml:space="preserve"> 2020</w:t>
      </w:r>
      <w:r w:rsidR="00E91B75">
        <w:rPr>
          <w:rFonts w:ascii="Times New Roman" w:hAnsi="Times New Roman" w:cs="Times New Roman"/>
          <w:color w:val="000000" w:themeColor="text1"/>
          <w:sz w:val="24"/>
          <w:szCs w:val="24"/>
        </w:rPr>
        <w:t>. a</w:t>
      </w:r>
      <w:r w:rsidR="000760E8">
        <w:rPr>
          <w:rFonts w:ascii="Times New Roman" w:hAnsi="Times New Roman" w:cs="Times New Roman"/>
          <w:color w:val="000000" w:themeColor="text1"/>
          <w:sz w:val="24"/>
          <w:szCs w:val="24"/>
        </w:rPr>
        <w:t>asta</w:t>
      </w:r>
      <w:r w:rsidR="00E91B75" w:rsidRPr="00E91B75">
        <w:rPr>
          <w:rFonts w:ascii="Times New Roman" w:hAnsi="Times New Roman" w:cs="Times New Roman"/>
          <w:color w:val="000000" w:themeColor="text1"/>
          <w:sz w:val="24"/>
          <w:szCs w:val="24"/>
        </w:rPr>
        <w:t xml:space="preserve"> kirjas märkis Euroopa Komisjon veel, et ei ole teadlik mõnest muust liikmesriigist, kes riigiabi andmisel nõuaks, et rohkem kui 50% laeva reisidest oleksid rahvusvahelised. Analüüsitud riigiabi otsustest nähtub, et enam</w:t>
      </w:r>
      <w:r w:rsidR="000760E8">
        <w:rPr>
          <w:rFonts w:ascii="Times New Roman" w:hAnsi="Times New Roman" w:cs="Times New Roman"/>
          <w:color w:val="000000" w:themeColor="text1"/>
          <w:sz w:val="24"/>
          <w:szCs w:val="24"/>
        </w:rPr>
        <w:t>ik</w:t>
      </w:r>
      <w:r w:rsidR="00E91B75" w:rsidRPr="00E91B75">
        <w:rPr>
          <w:rFonts w:ascii="Times New Roman" w:hAnsi="Times New Roman" w:cs="Times New Roman"/>
          <w:color w:val="000000" w:themeColor="text1"/>
          <w:sz w:val="24"/>
          <w:szCs w:val="24"/>
        </w:rPr>
        <w:t xml:space="preserve"> riike kohaldab tonnaažikorda rahvusvahelisele meretranspordile, </w:t>
      </w:r>
      <w:r w:rsidR="000760E8">
        <w:rPr>
          <w:rFonts w:ascii="Times New Roman" w:hAnsi="Times New Roman" w:cs="Times New Roman"/>
          <w:color w:val="000000" w:themeColor="text1"/>
          <w:sz w:val="24"/>
          <w:szCs w:val="24"/>
        </w:rPr>
        <w:t>kuid</w:t>
      </w:r>
      <w:r w:rsidR="00E91B75" w:rsidRPr="00E91B75">
        <w:rPr>
          <w:rFonts w:ascii="Times New Roman" w:hAnsi="Times New Roman" w:cs="Times New Roman"/>
          <w:color w:val="000000" w:themeColor="text1"/>
          <w:sz w:val="24"/>
          <w:szCs w:val="24"/>
        </w:rPr>
        <w:t xml:space="preserve"> vaid vähesed avavad selle nõude sisu.</w:t>
      </w:r>
    </w:p>
    <w:p w14:paraId="787F04A0" w14:textId="32AD8E9C" w:rsidR="00B81BB3" w:rsidRPr="00962484" w:rsidRDefault="00962484" w:rsidP="00962484">
      <w:p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E91B75" w:rsidRPr="00D1367E">
        <w:rPr>
          <w:rFonts w:ascii="Times New Roman" w:hAnsi="Times New Roman" w:cs="Times New Roman"/>
          <w:color w:val="000000" w:themeColor="text1"/>
          <w:sz w:val="24"/>
          <w:szCs w:val="24"/>
        </w:rPr>
        <w:t>Rootsis</w:t>
      </w:r>
      <w:r w:rsidR="00E91B75" w:rsidRPr="00962484">
        <w:rPr>
          <w:rFonts w:ascii="Times New Roman" w:hAnsi="Times New Roman" w:cs="Times New Roman"/>
          <w:color w:val="000000" w:themeColor="text1"/>
          <w:sz w:val="24"/>
          <w:szCs w:val="24"/>
        </w:rPr>
        <w:t xml:space="preserve"> saab tonnaažikorda kohaldada laevadele, mida kasutatakse peamiselt rahvusvahelises kaubanduses või mõne muu riigi sisekaubanduses. Rootsi tulumaksuseaduse kohaselt tähendab see, et vähemalt 75% laevareisidest peab toimuma Rootsi ja välissadama või välissadamate vahel. </w:t>
      </w:r>
      <w:r w:rsidR="001A2CD0" w:rsidRPr="00962484">
        <w:rPr>
          <w:rFonts w:ascii="Times New Roman" w:hAnsi="Times New Roman" w:cs="Times New Roman"/>
          <w:color w:val="000000" w:themeColor="text1"/>
          <w:sz w:val="24"/>
          <w:szCs w:val="24"/>
        </w:rPr>
        <w:t>2024. a</w:t>
      </w:r>
      <w:r w:rsidR="000760E8">
        <w:rPr>
          <w:rFonts w:ascii="Times New Roman" w:hAnsi="Times New Roman" w:cs="Times New Roman"/>
          <w:color w:val="000000" w:themeColor="text1"/>
          <w:sz w:val="24"/>
          <w:szCs w:val="24"/>
        </w:rPr>
        <w:t>astal</w:t>
      </w:r>
      <w:r w:rsidR="001A2CD0" w:rsidRPr="00962484">
        <w:rPr>
          <w:rFonts w:ascii="Times New Roman" w:hAnsi="Times New Roman" w:cs="Times New Roman"/>
          <w:color w:val="000000" w:themeColor="text1"/>
          <w:sz w:val="24"/>
          <w:szCs w:val="24"/>
        </w:rPr>
        <w:t xml:space="preserve"> Rootsi transpordiministrile esitatud memorandumi </w:t>
      </w:r>
      <w:r w:rsidR="00682A83" w:rsidRPr="00962484">
        <w:rPr>
          <w:rFonts w:ascii="Times New Roman" w:hAnsi="Times New Roman" w:cs="Times New Roman"/>
          <w:color w:val="000000" w:themeColor="text1"/>
          <w:sz w:val="24"/>
          <w:szCs w:val="24"/>
        </w:rPr>
        <w:t>kohaselt tekib laevaomanikel ja maksuametil sageli probleeme hindamisega, millised reisid vastavad rahvusvahelise reisi nõuetele.</w:t>
      </w:r>
      <w:r w:rsidR="00D760C9" w:rsidRPr="00962484">
        <w:rPr>
          <w:rFonts w:ascii="Times New Roman" w:hAnsi="Times New Roman" w:cs="Times New Roman"/>
          <w:color w:val="000000" w:themeColor="text1"/>
          <w:sz w:val="24"/>
          <w:szCs w:val="24"/>
        </w:rPr>
        <w:t xml:space="preserve"> Probleemiks on ka see, et mõnel juhul otsustab klient, kuhu ta soovib laeva s</w:t>
      </w:r>
      <w:r w:rsidR="000760E8">
        <w:rPr>
          <w:rFonts w:ascii="Times New Roman" w:hAnsi="Times New Roman" w:cs="Times New Roman"/>
          <w:color w:val="000000" w:themeColor="text1"/>
          <w:sz w:val="24"/>
          <w:szCs w:val="24"/>
        </w:rPr>
        <w:t>aata</w:t>
      </w:r>
      <w:r w:rsidR="00D760C9" w:rsidRPr="00962484">
        <w:rPr>
          <w:rFonts w:ascii="Times New Roman" w:hAnsi="Times New Roman" w:cs="Times New Roman"/>
          <w:color w:val="000000" w:themeColor="text1"/>
          <w:sz w:val="24"/>
          <w:szCs w:val="24"/>
        </w:rPr>
        <w:t xml:space="preserve">, mistõttu </w:t>
      </w:r>
      <w:r w:rsidR="00D1367E">
        <w:rPr>
          <w:rFonts w:ascii="Times New Roman" w:hAnsi="Times New Roman" w:cs="Times New Roman"/>
          <w:color w:val="000000" w:themeColor="text1"/>
          <w:sz w:val="24"/>
          <w:szCs w:val="24"/>
        </w:rPr>
        <w:t>ei ole</w:t>
      </w:r>
      <w:r w:rsidR="00D760C9" w:rsidRPr="00962484">
        <w:rPr>
          <w:rFonts w:ascii="Times New Roman" w:hAnsi="Times New Roman" w:cs="Times New Roman"/>
          <w:color w:val="000000" w:themeColor="text1"/>
          <w:sz w:val="24"/>
          <w:szCs w:val="24"/>
        </w:rPr>
        <w:t xml:space="preserve"> laevaomanikul täielik</w:t>
      </w:r>
      <w:r w:rsidR="00D1367E">
        <w:rPr>
          <w:rFonts w:ascii="Times New Roman" w:hAnsi="Times New Roman" w:cs="Times New Roman"/>
          <w:color w:val="000000" w:themeColor="text1"/>
          <w:sz w:val="24"/>
          <w:szCs w:val="24"/>
        </w:rPr>
        <w:t>ku</w:t>
      </w:r>
      <w:r w:rsidR="00D760C9" w:rsidRPr="00962484">
        <w:rPr>
          <w:rFonts w:ascii="Times New Roman" w:hAnsi="Times New Roman" w:cs="Times New Roman"/>
          <w:color w:val="000000" w:themeColor="text1"/>
          <w:sz w:val="24"/>
          <w:szCs w:val="24"/>
        </w:rPr>
        <w:t xml:space="preserve"> kontroll</w:t>
      </w:r>
      <w:r w:rsidR="00D1367E">
        <w:rPr>
          <w:rFonts w:ascii="Times New Roman" w:hAnsi="Times New Roman" w:cs="Times New Roman"/>
          <w:color w:val="000000" w:themeColor="text1"/>
          <w:sz w:val="24"/>
          <w:szCs w:val="24"/>
        </w:rPr>
        <w:t>i</w:t>
      </w:r>
      <w:r w:rsidR="00D760C9" w:rsidRPr="00962484">
        <w:rPr>
          <w:rFonts w:ascii="Times New Roman" w:hAnsi="Times New Roman" w:cs="Times New Roman"/>
          <w:color w:val="000000" w:themeColor="text1"/>
          <w:sz w:val="24"/>
          <w:szCs w:val="24"/>
        </w:rPr>
        <w:t xml:space="preserve"> tonnaažikorra tingimustele vastavuse üle. </w:t>
      </w:r>
      <w:r w:rsidR="00682A83" w:rsidRPr="00962484">
        <w:rPr>
          <w:rFonts w:ascii="Times New Roman" w:hAnsi="Times New Roman" w:cs="Times New Roman"/>
          <w:color w:val="000000" w:themeColor="text1"/>
          <w:sz w:val="24"/>
          <w:szCs w:val="24"/>
        </w:rPr>
        <w:t xml:space="preserve">Samuti seab nimetatud nõue </w:t>
      </w:r>
      <w:r w:rsidR="00E91B75" w:rsidRPr="00962484">
        <w:rPr>
          <w:rFonts w:ascii="Times New Roman" w:hAnsi="Times New Roman" w:cs="Times New Roman"/>
          <w:color w:val="000000" w:themeColor="text1"/>
          <w:sz w:val="24"/>
          <w:szCs w:val="24"/>
        </w:rPr>
        <w:t>Rootsi laevandusettevõtjad kehvemasse konkurentsiolukorda võrreldes Taani ja Norra laevandusettevõtjatega, sest nende tonnaažikor</w:t>
      </w:r>
      <w:r w:rsidR="00D1367E">
        <w:rPr>
          <w:rFonts w:ascii="Times New Roman" w:hAnsi="Times New Roman" w:cs="Times New Roman"/>
          <w:color w:val="000000" w:themeColor="text1"/>
          <w:sz w:val="24"/>
          <w:szCs w:val="24"/>
        </w:rPr>
        <w:t>d</w:t>
      </w:r>
      <w:r w:rsidR="00E91B75" w:rsidRPr="00962484">
        <w:rPr>
          <w:rFonts w:ascii="Times New Roman" w:hAnsi="Times New Roman" w:cs="Times New Roman"/>
          <w:color w:val="000000" w:themeColor="text1"/>
          <w:sz w:val="24"/>
          <w:szCs w:val="24"/>
        </w:rPr>
        <w:t xml:space="preserve"> rahvusvaheliste reiside tingimust ette ei näe. Memorandumis </w:t>
      </w:r>
      <w:r w:rsidR="00CA528D" w:rsidRPr="00962484">
        <w:rPr>
          <w:rFonts w:ascii="Times New Roman" w:hAnsi="Times New Roman" w:cs="Times New Roman"/>
          <w:color w:val="000000" w:themeColor="text1"/>
          <w:sz w:val="24"/>
          <w:szCs w:val="24"/>
        </w:rPr>
        <w:t>tehti</w:t>
      </w:r>
      <w:r w:rsidR="00E91B75" w:rsidRPr="00962484">
        <w:rPr>
          <w:rFonts w:ascii="Times New Roman" w:hAnsi="Times New Roman" w:cs="Times New Roman"/>
          <w:color w:val="000000" w:themeColor="text1"/>
          <w:sz w:val="24"/>
          <w:szCs w:val="24"/>
        </w:rPr>
        <w:t xml:space="preserve"> ettepanek </w:t>
      </w:r>
      <w:r w:rsidR="00175523" w:rsidRPr="00962484">
        <w:rPr>
          <w:rFonts w:ascii="Times New Roman" w:hAnsi="Times New Roman" w:cs="Times New Roman"/>
          <w:color w:val="000000" w:themeColor="text1"/>
          <w:sz w:val="24"/>
          <w:szCs w:val="24"/>
        </w:rPr>
        <w:t>tingimust muuta.</w:t>
      </w:r>
      <w:r w:rsidR="00D15BC9" w:rsidRPr="00A40922">
        <w:rPr>
          <w:rStyle w:val="Allmrkuseviide"/>
          <w:rFonts w:ascii="Times New Roman" w:hAnsi="Times New Roman" w:cs="Times New Roman"/>
          <w:color w:val="000000" w:themeColor="text1"/>
          <w:sz w:val="24"/>
          <w:szCs w:val="24"/>
        </w:rPr>
        <w:footnoteReference w:id="85"/>
      </w:r>
      <w:r w:rsidR="00175523" w:rsidRPr="00962484">
        <w:rPr>
          <w:rFonts w:ascii="Times New Roman" w:hAnsi="Times New Roman" w:cs="Times New Roman"/>
          <w:color w:val="000000" w:themeColor="text1"/>
          <w:sz w:val="24"/>
          <w:szCs w:val="24"/>
        </w:rPr>
        <w:t xml:space="preserve"> </w:t>
      </w:r>
      <w:r w:rsidR="00E846E6" w:rsidRPr="00962484">
        <w:rPr>
          <w:rFonts w:ascii="Times New Roman" w:hAnsi="Times New Roman" w:cs="Times New Roman"/>
          <w:color w:val="000000" w:themeColor="text1"/>
          <w:sz w:val="24"/>
          <w:szCs w:val="24"/>
        </w:rPr>
        <w:t>2025. a</w:t>
      </w:r>
      <w:r w:rsidR="000760E8">
        <w:rPr>
          <w:rFonts w:ascii="Times New Roman" w:hAnsi="Times New Roman" w:cs="Times New Roman"/>
          <w:color w:val="000000" w:themeColor="text1"/>
          <w:sz w:val="24"/>
          <w:szCs w:val="24"/>
        </w:rPr>
        <w:t>asta</w:t>
      </w:r>
      <w:r w:rsidR="00E846E6" w:rsidRPr="00962484">
        <w:rPr>
          <w:rFonts w:ascii="Times New Roman" w:hAnsi="Times New Roman" w:cs="Times New Roman"/>
          <w:color w:val="000000" w:themeColor="text1"/>
          <w:sz w:val="24"/>
          <w:szCs w:val="24"/>
        </w:rPr>
        <w:t xml:space="preserve"> seaduseelnõu </w:t>
      </w:r>
      <w:r w:rsidR="000760E8">
        <w:rPr>
          <w:rFonts w:ascii="Times New Roman" w:hAnsi="Times New Roman" w:cs="Times New Roman"/>
          <w:color w:val="000000" w:themeColor="text1"/>
          <w:sz w:val="24"/>
          <w:szCs w:val="24"/>
        </w:rPr>
        <w:t>kohaselt nõutakse</w:t>
      </w:r>
      <w:r w:rsidR="00E846E6" w:rsidRPr="00962484">
        <w:rPr>
          <w:rFonts w:ascii="Times New Roman" w:hAnsi="Times New Roman" w:cs="Times New Roman"/>
          <w:color w:val="000000" w:themeColor="text1"/>
          <w:sz w:val="24"/>
          <w:szCs w:val="24"/>
        </w:rPr>
        <w:t xml:space="preserve"> edaspidi, et laeva kasutataks liikluses, mis on avatud rahvusvahelisele konkurentsile laevandusturul.</w:t>
      </w:r>
      <w:r w:rsidR="003F278E" w:rsidRPr="00962484">
        <w:rPr>
          <w:rFonts w:ascii="Times New Roman" w:hAnsi="Times New Roman" w:cs="Times New Roman"/>
          <w:color w:val="000000" w:themeColor="text1"/>
          <w:sz w:val="24"/>
          <w:szCs w:val="24"/>
        </w:rPr>
        <w:t xml:space="preserve"> Seejuures on selgitatud, et tänapäeval ei piirdu rahvusvaheline konkurents laevandussektoris ainult rahvusvahelises transpordis või teise riigi sisetranspordis kasutatavate laevadega. Ka Rootsi sadamatesse ja sadamatest suunduv meretransport, aga ka erilaevandus</w:t>
      </w:r>
      <w:r w:rsidR="00EA5157" w:rsidRPr="00962484">
        <w:rPr>
          <w:rFonts w:ascii="Times New Roman" w:hAnsi="Times New Roman" w:cs="Times New Roman"/>
          <w:color w:val="000000" w:themeColor="text1"/>
          <w:sz w:val="24"/>
          <w:szCs w:val="24"/>
        </w:rPr>
        <w:t>, võib sellisele konkurentsile avatud olla. Rootsi kõrgeim halduskohus on leidnud, et konkurentsitingimust tuleks tõlgendada nii, et rahvusvahelisele konkurentsile peaks alluma</w:t>
      </w:r>
      <w:r w:rsidR="00D1367E">
        <w:rPr>
          <w:rFonts w:ascii="Times New Roman" w:hAnsi="Times New Roman" w:cs="Times New Roman"/>
          <w:color w:val="000000" w:themeColor="text1"/>
          <w:sz w:val="24"/>
          <w:szCs w:val="24"/>
        </w:rPr>
        <w:t xml:space="preserve"> liiklusliik, mida</w:t>
      </w:r>
      <w:r w:rsidR="00EA5157" w:rsidRPr="00962484">
        <w:rPr>
          <w:rFonts w:ascii="Times New Roman" w:hAnsi="Times New Roman" w:cs="Times New Roman"/>
          <w:color w:val="000000" w:themeColor="text1"/>
          <w:sz w:val="24"/>
          <w:szCs w:val="24"/>
        </w:rPr>
        <w:t xml:space="preserve"> laev tavapäraselt kasuta</w:t>
      </w:r>
      <w:r w:rsidR="00D1367E">
        <w:rPr>
          <w:rFonts w:ascii="Times New Roman" w:hAnsi="Times New Roman" w:cs="Times New Roman"/>
          <w:color w:val="000000" w:themeColor="text1"/>
          <w:sz w:val="24"/>
          <w:szCs w:val="24"/>
        </w:rPr>
        <w:t>b</w:t>
      </w:r>
      <w:r w:rsidR="00EA5157" w:rsidRPr="00962484">
        <w:rPr>
          <w:rFonts w:ascii="Times New Roman" w:hAnsi="Times New Roman" w:cs="Times New Roman"/>
          <w:color w:val="000000" w:themeColor="text1"/>
          <w:sz w:val="24"/>
          <w:szCs w:val="24"/>
        </w:rPr>
        <w:t>. Seega ei pea iga üksikule veoülesandele, mida laev täidab, eelnema konkurentsipõhine pakkumine. Taotleja peab aga tõendama, et sarnaseid vedusid te</w:t>
      </w:r>
      <w:r w:rsidR="000760E8">
        <w:rPr>
          <w:rFonts w:ascii="Times New Roman" w:hAnsi="Times New Roman" w:cs="Times New Roman"/>
          <w:color w:val="000000" w:themeColor="text1"/>
          <w:sz w:val="24"/>
          <w:szCs w:val="24"/>
        </w:rPr>
        <w:t>evad</w:t>
      </w:r>
      <w:r w:rsidR="00EA5157" w:rsidRPr="00962484">
        <w:rPr>
          <w:rFonts w:ascii="Times New Roman" w:hAnsi="Times New Roman" w:cs="Times New Roman"/>
          <w:color w:val="000000" w:themeColor="text1"/>
          <w:sz w:val="24"/>
          <w:szCs w:val="24"/>
        </w:rPr>
        <w:t xml:space="preserve"> rahvusvahelisel meretranspordi turul ka teised laevad.</w:t>
      </w:r>
      <w:r w:rsidR="00EA5157">
        <w:rPr>
          <w:rStyle w:val="Allmrkuseviide"/>
          <w:rFonts w:ascii="Times New Roman" w:hAnsi="Times New Roman" w:cs="Times New Roman"/>
          <w:color w:val="000000" w:themeColor="text1"/>
          <w:sz w:val="24"/>
          <w:szCs w:val="24"/>
        </w:rPr>
        <w:footnoteReference w:id="86"/>
      </w:r>
    </w:p>
    <w:p w14:paraId="41CC311D" w14:textId="51175A23"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Soomes on abikõlblik peamiselt rahvusvahelises meretranspordis tegutsev laev. Rahvusvaheliseks meretranspordiks loetakse laeva sõitmist Soome ja välismaise sadama vahel, välismaiste sadamate vahel või välismaise sadama ja mererajatise vahel, kuid mitte laeva sõitmist sama riigi kahe sadama vahel.</w:t>
      </w:r>
      <w:r w:rsidR="00893849" w:rsidRPr="00893849">
        <w:rPr>
          <w:rStyle w:val="Allmrkuseviide"/>
          <w:rFonts w:ascii="Times New Roman" w:hAnsi="Times New Roman" w:cs="Times New Roman"/>
          <w:sz w:val="24"/>
          <w:szCs w:val="24"/>
        </w:rPr>
        <w:footnoteReference w:id="87"/>
      </w:r>
      <w:r w:rsidR="00893849" w:rsidRPr="00962484">
        <w:rPr>
          <w:rFonts w:ascii="Times New Roman" w:hAnsi="Times New Roman" w:cs="Times New Roman"/>
          <w:sz w:val="24"/>
          <w:szCs w:val="24"/>
        </w:rPr>
        <w:t xml:space="preserve"> Seda, kas laev tegeleb peamiselt rahvusvahelises meretranspordis, hindab Soome maksuamet rahvusvahelise</w:t>
      </w:r>
      <w:r w:rsidR="000760E8">
        <w:rPr>
          <w:rFonts w:ascii="Times New Roman" w:hAnsi="Times New Roman" w:cs="Times New Roman"/>
          <w:sz w:val="24"/>
          <w:szCs w:val="24"/>
        </w:rPr>
        <w:t>le</w:t>
      </w:r>
      <w:r w:rsidR="00893849" w:rsidRPr="00962484">
        <w:rPr>
          <w:rFonts w:ascii="Times New Roman" w:hAnsi="Times New Roman" w:cs="Times New Roman"/>
          <w:sz w:val="24"/>
          <w:szCs w:val="24"/>
        </w:rPr>
        <w:t xml:space="preserve"> meretranspordi</w:t>
      </w:r>
      <w:r w:rsidR="000760E8">
        <w:rPr>
          <w:rFonts w:ascii="Times New Roman" w:hAnsi="Times New Roman" w:cs="Times New Roman"/>
          <w:sz w:val="24"/>
          <w:szCs w:val="24"/>
        </w:rPr>
        <w:t>le kulunud</w:t>
      </w:r>
      <w:r w:rsidR="00893849" w:rsidRPr="00962484">
        <w:rPr>
          <w:rFonts w:ascii="Times New Roman" w:hAnsi="Times New Roman" w:cs="Times New Roman"/>
          <w:sz w:val="24"/>
          <w:szCs w:val="24"/>
        </w:rPr>
        <w:t xml:space="preserve"> aja järgi. Kui laeva kasutatakse lisaks rahvusvahelisele meretranspordile ka ranniku- või siseveetranspordis, hinnatakse põhikasutust siiski läbitud vahemaade põhjal.</w:t>
      </w:r>
      <w:r w:rsidR="00893849" w:rsidRPr="00893849">
        <w:rPr>
          <w:rStyle w:val="Allmrkuseviide"/>
          <w:rFonts w:ascii="Times New Roman" w:hAnsi="Times New Roman" w:cs="Times New Roman"/>
          <w:sz w:val="24"/>
          <w:szCs w:val="24"/>
        </w:rPr>
        <w:footnoteReference w:id="88"/>
      </w:r>
    </w:p>
    <w:p w14:paraId="5184F422" w14:textId="63ADB9FB"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 xml:space="preserve">Sloveenias on tonnaažikord seotud rahvusvahelise meretranspordiga, kuid see ei sõltu rahvusvaheliste reiside osakaalust. </w:t>
      </w:r>
      <w:r w:rsidR="000760E8">
        <w:rPr>
          <w:rFonts w:ascii="Times New Roman" w:hAnsi="Times New Roman" w:cs="Times New Roman"/>
          <w:sz w:val="24"/>
          <w:szCs w:val="24"/>
        </w:rPr>
        <w:t>Selle</w:t>
      </w:r>
      <w:r w:rsidR="00893849" w:rsidRPr="00962484">
        <w:rPr>
          <w:rFonts w:ascii="Times New Roman" w:hAnsi="Times New Roman" w:cs="Times New Roman"/>
          <w:sz w:val="24"/>
          <w:szCs w:val="24"/>
        </w:rPr>
        <w:t xml:space="preserve"> tingimuse täitmine tagatakse nõude</w:t>
      </w:r>
      <w:r w:rsidR="000760E8">
        <w:rPr>
          <w:rFonts w:ascii="Times New Roman" w:hAnsi="Times New Roman" w:cs="Times New Roman"/>
          <w:sz w:val="24"/>
          <w:szCs w:val="24"/>
        </w:rPr>
        <w:t>ga</w:t>
      </w:r>
      <w:r w:rsidR="00893849" w:rsidRPr="00962484">
        <w:rPr>
          <w:rFonts w:ascii="Times New Roman" w:hAnsi="Times New Roman" w:cs="Times New Roman"/>
          <w:sz w:val="24"/>
          <w:szCs w:val="24"/>
        </w:rPr>
        <w:t xml:space="preserve">, et abikõlblikul laeval peab olema lipuriigi väljastatud </w:t>
      </w:r>
      <w:bookmarkStart w:id="22" w:name="_Hlk191029120"/>
      <w:r w:rsidR="00C6002C">
        <w:rPr>
          <w:rFonts w:ascii="Times New Roman" w:hAnsi="Times New Roman" w:cs="Times New Roman"/>
          <w:sz w:val="24"/>
          <w:szCs w:val="24"/>
        </w:rPr>
        <w:t xml:space="preserve">LL </w:t>
      </w:r>
      <w:r w:rsidR="00893849" w:rsidRPr="00962484">
        <w:rPr>
          <w:rFonts w:ascii="Times New Roman" w:hAnsi="Times New Roman" w:cs="Times New Roman"/>
          <w:sz w:val="24"/>
          <w:szCs w:val="24"/>
        </w:rPr>
        <w:t>1966</w:t>
      </w:r>
      <w:bookmarkEnd w:id="22"/>
      <w:r w:rsidR="00893849" w:rsidRPr="00962484">
        <w:rPr>
          <w:rFonts w:ascii="Times New Roman" w:hAnsi="Times New Roman" w:cs="Times New Roman"/>
          <w:sz w:val="24"/>
          <w:szCs w:val="24"/>
        </w:rPr>
        <w:t xml:space="preserve"> kohane laadungimärgi tunnistus või rahvusvahelise konventsiooni inimelude ohutusest merel kohased tunnistused.</w:t>
      </w:r>
      <w:r w:rsidR="00893849" w:rsidRPr="00893849">
        <w:rPr>
          <w:rStyle w:val="Allmrkuseviide"/>
          <w:rFonts w:ascii="Times New Roman" w:hAnsi="Times New Roman" w:cs="Times New Roman"/>
          <w:sz w:val="24"/>
          <w:szCs w:val="24"/>
        </w:rPr>
        <w:footnoteReference w:id="89"/>
      </w:r>
    </w:p>
    <w:p w14:paraId="7496AAF1" w14:textId="0E7645BF"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Itaalias ei ole tonnaažikorra kohaldamiseks abikõlblikud laevad, mis ei ole tunnistatud ohutuks rahvusvahelises navigatsioonis.</w:t>
      </w:r>
      <w:r w:rsidR="00893849" w:rsidRPr="00893849">
        <w:rPr>
          <w:rStyle w:val="Allmrkuseviide"/>
          <w:rFonts w:ascii="Times New Roman" w:hAnsi="Times New Roman" w:cs="Times New Roman"/>
          <w:sz w:val="24"/>
          <w:szCs w:val="24"/>
        </w:rPr>
        <w:footnoteReference w:id="90"/>
      </w:r>
    </w:p>
    <w:p w14:paraId="5328E3A6" w14:textId="156075BD"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Leedus on tonnaažikord seotud rahvusvahelise meretranspordiga, mida tehakse merelaevaga, kuid täpsem info riigiabi loas puudub.</w:t>
      </w:r>
      <w:r w:rsidR="00893849" w:rsidRPr="00893849">
        <w:rPr>
          <w:rStyle w:val="Allmrkuseviide"/>
          <w:rFonts w:ascii="Times New Roman" w:hAnsi="Times New Roman" w:cs="Times New Roman"/>
          <w:sz w:val="24"/>
          <w:szCs w:val="24"/>
        </w:rPr>
        <w:footnoteReference w:id="91"/>
      </w:r>
    </w:p>
    <w:p w14:paraId="62B23A22" w14:textId="7ABC55AB"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Hollandis saavad tonnaažikorda kohaldada rahvusvahelises meretranspordis tegutsejad, kuid seda tingimust riigiabi loas täpsustatud ei ole.</w:t>
      </w:r>
      <w:r w:rsidR="00893849" w:rsidRPr="00893849">
        <w:rPr>
          <w:rStyle w:val="Allmrkuseviide"/>
          <w:rFonts w:ascii="Times New Roman" w:hAnsi="Times New Roman" w:cs="Times New Roman"/>
          <w:sz w:val="24"/>
          <w:szCs w:val="24"/>
        </w:rPr>
        <w:footnoteReference w:id="92"/>
      </w:r>
    </w:p>
    <w:p w14:paraId="63368EB2" w14:textId="425AB869" w:rsidR="00E71D0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 xml:space="preserve">Küprosel kohaldub tonnaažikord igasugusele kaubanduslikule tegevusele, mis moodustab meretranspordi, seejuures on meretransport seaduses </w:t>
      </w:r>
      <w:r w:rsidR="00C6002C">
        <w:rPr>
          <w:rFonts w:ascii="Times New Roman" w:hAnsi="Times New Roman" w:cs="Times New Roman"/>
          <w:sz w:val="24"/>
          <w:szCs w:val="24"/>
        </w:rPr>
        <w:t>määratletud</w:t>
      </w:r>
      <w:r w:rsidR="00C6002C" w:rsidRPr="00962484">
        <w:rPr>
          <w:rFonts w:ascii="Times New Roman" w:hAnsi="Times New Roman" w:cs="Times New Roman"/>
          <w:sz w:val="24"/>
          <w:szCs w:val="24"/>
        </w:rPr>
        <w:t xml:space="preserve"> </w:t>
      </w:r>
      <w:r w:rsidR="00893849" w:rsidRPr="00962484">
        <w:rPr>
          <w:rFonts w:ascii="Times New Roman" w:hAnsi="Times New Roman" w:cs="Times New Roman"/>
          <w:sz w:val="24"/>
          <w:szCs w:val="24"/>
        </w:rPr>
        <w:t>kui kaupade ja reisijate vedu väljaspool Küprose territoriaalmerd, Küprose sadama ja välissadama või mererajatise vahel, välissadamate vahel või mererajatiste vahel.</w:t>
      </w:r>
      <w:r w:rsidR="00893849" w:rsidRPr="00893849">
        <w:rPr>
          <w:rStyle w:val="Allmrkuseviide"/>
          <w:rFonts w:ascii="Times New Roman" w:hAnsi="Times New Roman" w:cs="Times New Roman"/>
          <w:sz w:val="24"/>
          <w:szCs w:val="24"/>
        </w:rPr>
        <w:footnoteReference w:id="93"/>
      </w:r>
      <w:r w:rsidR="00893849" w:rsidRPr="00962484">
        <w:rPr>
          <w:rFonts w:ascii="Times New Roman" w:hAnsi="Times New Roman" w:cs="Times New Roman"/>
          <w:sz w:val="24"/>
          <w:szCs w:val="24"/>
        </w:rPr>
        <w:t xml:space="preserve"> Küproselt saadud selgituste kohaselt eristatakse riigisiseseid ja rahvusvahelisi reise sadamate alusel, mida laevad külastavad. Küprosel on kaks rahvusvahelist sadamat – Limassol ja Larnaca</w:t>
      </w:r>
      <w:r w:rsidR="00C6002C">
        <w:rPr>
          <w:rFonts w:ascii="Times New Roman" w:hAnsi="Times New Roman" w:cs="Times New Roman"/>
          <w:sz w:val="24"/>
          <w:szCs w:val="24"/>
        </w:rPr>
        <w:t xml:space="preserve"> –</w:t>
      </w:r>
      <w:r w:rsidR="00893849" w:rsidRPr="00962484">
        <w:rPr>
          <w:rFonts w:ascii="Times New Roman" w:hAnsi="Times New Roman" w:cs="Times New Roman"/>
          <w:sz w:val="24"/>
          <w:szCs w:val="24"/>
        </w:rPr>
        <w:t>, ülejäänud sadamad teenindavad põhiliselt kalalaevu ja kohaliku rannasõidu reisilaevu. Kalalaevad ei ole merenduse riigiabi suuniste kohaselt abikõlblikud. Kohaliku rannasõidu reisilaevad on kasutamiseks piiratud Küprose territoriaalmerega, mistõttu ei ole n</w:t>
      </w:r>
      <w:r w:rsidR="00C6002C">
        <w:rPr>
          <w:rFonts w:ascii="Times New Roman" w:hAnsi="Times New Roman" w:cs="Times New Roman"/>
          <w:sz w:val="24"/>
          <w:szCs w:val="24"/>
        </w:rPr>
        <w:t>ee</w:t>
      </w:r>
      <w:r w:rsidR="00893849" w:rsidRPr="00962484">
        <w:rPr>
          <w:rFonts w:ascii="Times New Roman" w:hAnsi="Times New Roman" w:cs="Times New Roman"/>
          <w:sz w:val="24"/>
          <w:szCs w:val="24"/>
        </w:rPr>
        <w:t xml:space="preserve">d tonnaažikorra </w:t>
      </w:r>
      <w:r w:rsidR="00C6002C">
        <w:rPr>
          <w:rFonts w:ascii="Times New Roman" w:hAnsi="Times New Roman" w:cs="Times New Roman"/>
          <w:sz w:val="24"/>
          <w:szCs w:val="24"/>
        </w:rPr>
        <w:t>kohaselt</w:t>
      </w:r>
      <w:r w:rsidR="00893849" w:rsidRPr="00962484">
        <w:rPr>
          <w:rFonts w:ascii="Times New Roman" w:hAnsi="Times New Roman" w:cs="Times New Roman"/>
          <w:sz w:val="24"/>
          <w:szCs w:val="24"/>
        </w:rPr>
        <w:t xml:space="preserve"> abikõlblikud. Mõne laeva puhul hinnatakse abikõlblikkuse tingimustele vastavust juhtumipõhiselt, näiteks Küprose rahvusvahelisest sadamast sõitev mererajatisi teenindav laev. Tingimustele vastavust hinnatakse laeva liikumise järgi</w:t>
      </w:r>
      <w:r w:rsidR="00D1367E">
        <w:rPr>
          <w:rFonts w:ascii="Times New Roman" w:hAnsi="Times New Roman" w:cs="Times New Roman"/>
          <w:sz w:val="24"/>
          <w:szCs w:val="24"/>
        </w:rPr>
        <w:t xml:space="preserve"> ja</w:t>
      </w:r>
      <w:r w:rsidR="00893849" w:rsidRPr="00962484">
        <w:rPr>
          <w:rFonts w:ascii="Times New Roman" w:hAnsi="Times New Roman" w:cs="Times New Roman"/>
          <w:sz w:val="24"/>
          <w:szCs w:val="24"/>
        </w:rPr>
        <w:t xml:space="preserve"> kontrollitakse</w:t>
      </w:r>
      <w:r w:rsidR="00D1367E">
        <w:rPr>
          <w:rFonts w:ascii="Times New Roman" w:hAnsi="Times New Roman" w:cs="Times New Roman"/>
          <w:sz w:val="24"/>
          <w:szCs w:val="24"/>
        </w:rPr>
        <w:t xml:space="preserve"> ka seda</w:t>
      </w:r>
      <w:r w:rsidR="00893849" w:rsidRPr="00962484">
        <w:rPr>
          <w:rFonts w:ascii="Times New Roman" w:hAnsi="Times New Roman" w:cs="Times New Roman"/>
          <w:sz w:val="24"/>
          <w:szCs w:val="24"/>
        </w:rPr>
        <w:t xml:space="preserve">, kas laeva tunnistustel on piiranguid. </w:t>
      </w:r>
      <w:r w:rsidR="00D1367E">
        <w:rPr>
          <w:rFonts w:ascii="Times New Roman" w:hAnsi="Times New Roman" w:cs="Times New Roman"/>
          <w:sz w:val="24"/>
          <w:szCs w:val="24"/>
        </w:rPr>
        <w:t>Samuti</w:t>
      </w:r>
      <w:r w:rsidR="00893849" w:rsidRPr="00962484">
        <w:rPr>
          <w:rFonts w:ascii="Times New Roman" w:hAnsi="Times New Roman" w:cs="Times New Roman"/>
          <w:sz w:val="24"/>
          <w:szCs w:val="24"/>
        </w:rPr>
        <w:t xml:space="preserve"> võib Küprose mereadministratsioon vajaduse</w:t>
      </w:r>
      <w:r w:rsidR="00C6002C">
        <w:rPr>
          <w:rFonts w:ascii="Times New Roman" w:hAnsi="Times New Roman" w:cs="Times New Roman"/>
          <w:sz w:val="24"/>
          <w:szCs w:val="24"/>
        </w:rPr>
        <w:t xml:space="preserve"> korral</w:t>
      </w:r>
      <w:r w:rsidR="00893849" w:rsidRPr="00962484">
        <w:rPr>
          <w:rFonts w:ascii="Times New Roman" w:hAnsi="Times New Roman" w:cs="Times New Roman"/>
          <w:sz w:val="24"/>
          <w:szCs w:val="24"/>
        </w:rPr>
        <w:t xml:space="preserve"> küsida </w:t>
      </w:r>
      <w:r w:rsidR="00C6002C">
        <w:rPr>
          <w:rFonts w:ascii="Times New Roman" w:hAnsi="Times New Roman" w:cs="Times New Roman"/>
          <w:sz w:val="24"/>
          <w:szCs w:val="24"/>
        </w:rPr>
        <w:t>lisa</w:t>
      </w:r>
      <w:r w:rsidR="00893849" w:rsidRPr="00962484">
        <w:rPr>
          <w:rFonts w:ascii="Times New Roman" w:hAnsi="Times New Roman" w:cs="Times New Roman"/>
          <w:sz w:val="24"/>
          <w:szCs w:val="24"/>
        </w:rPr>
        <w:t>dokumente.</w:t>
      </w:r>
    </w:p>
    <w:p w14:paraId="6C47BA04" w14:textId="77777777" w:rsidR="007A7398" w:rsidRPr="007A7398" w:rsidRDefault="007A7398" w:rsidP="007A7398">
      <w:pPr>
        <w:spacing w:after="0" w:line="240" w:lineRule="auto"/>
        <w:jc w:val="both"/>
        <w:rPr>
          <w:rFonts w:ascii="Times New Roman" w:hAnsi="Times New Roman" w:cs="Times New Roman"/>
          <w:sz w:val="24"/>
          <w:szCs w:val="24"/>
        </w:rPr>
      </w:pPr>
    </w:p>
    <w:p w14:paraId="19DFA277" w14:textId="1B13A8BD" w:rsidR="00C53B36" w:rsidRPr="002A163F" w:rsidRDefault="00AC0A01" w:rsidP="00041ED3">
      <w:pPr>
        <w:spacing w:after="0" w:line="240" w:lineRule="auto"/>
        <w:jc w:val="both"/>
        <w:rPr>
          <w:rFonts w:ascii="Times New Roman" w:hAnsi="Times New Roman" w:cs="Times New Roman"/>
          <w:sz w:val="24"/>
          <w:szCs w:val="24"/>
        </w:rPr>
      </w:pPr>
      <w:r w:rsidRPr="00AC0A01">
        <w:rPr>
          <w:rFonts w:ascii="Times New Roman" w:hAnsi="Times New Roman" w:cs="Times New Roman"/>
          <w:sz w:val="24"/>
          <w:szCs w:val="24"/>
        </w:rPr>
        <w:t>Muudatuse tulemusena ei ole tonnaažikorra kohaldamise eelduseks enam rahvusvaheliste reiside te</w:t>
      </w:r>
      <w:r w:rsidR="008B3948">
        <w:rPr>
          <w:rFonts w:ascii="Times New Roman" w:hAnsi="Times New Roman" w:cs="Times New Roman"/>
          <w:sz w:val="24"/>
          <w:szCs w:val="24"/>
        </w:rPr>
        <w:t>gemise</w:t>
      </w:r>
      <w:r w:rsidRPr="00AC0A01">
        <w:rPr>
          <w:rFonts w:ascii="Times New Roman" w:hAnsi="Times New Roman" w:cs="Times New Roman"/>
          <w:sz w:val="24"/>
          <w:szCs w:val="24"/>
        </w:rPr>
        <w:t xml:space="preserve"> osakaal, vaid laeva võimekus rahvusvahelisi merereise teha</w:t>
      </w:r>
      <w:r w:rsidR="007A7398">
        <w:rPr>
          <w:rFonts w:ascii="Times New Roman" w:hAnsi="Times New Roman" w:cs="Times New Roman"/>
          <w:sz w:val="24"/>
          <w:szCs w:val="24"/>
        </w:rPr>
        <w:t xml:space="preserve"> ning vähemalt mingis osas nende tegemine</w:t>
      </w:r>
      <w:r w:rsidRPr="00AC0A01">
        <w:rPr>
          <w:rFonts w:ascii="Times New Roman" w:hAnsi="Times New Roman" w:cs="Times New Roman"/>
          <w:sz w:val="24"/>
          <w:szCs w:val="24"/>
        </w:rPr>
        <w:t xml:space="preserve"> </w:t>
      </w:r>
      <w:r w:rsidRPr="00133515">
        <w:rPr>
          <w:rFonts w:ascii="Times New Roman" w:hAnsi="Times New Roman" w:cs="Times New Roman"/>
          <w:sz w:val="24"/>
          <w:szCs w:val="24"/>
        </w:rPr>
        <w:t>(</w:t>
      </w:r>
      <w:r w:rsidR="00133515" w:rsidRPr="00133515">
        <w:rPr>
          <w:rFonts w:ascii="Times New Roman" w:hAnsi="Times New Roman" w:cs="Times New Roman"/>
          <w:sz w:val="24"/>
          <w:szCs w:val="24"/>
        </w:rPr>
        <w:t xml:space="preserve">TuMS </w:t>
      </w:r>
      <w:r w:rsidRPr="00133515">
        <w:rPr>
          <w:rFonts w:ascii="Times New Roman" w:hAnsi="Times New Roman" w:cs="Times New Roman"/>
          <w:sz w:val="24"/>
          <w:szCs w:val="24"/>
        </w:rPr>
        <w:t>§ 52</w:t>
      </w:r>
      <w:r w:rsidRPr="00133515">
        <w:rPr>
          <w:rFonts w:ascii="Times New Roman" w:hAnsi="Times New Roman" w:cs="Times New Roman"/>
          <w:sz w:val="24"/>
          <w:szCs w:val="24"/>
          <w:vertAlign w:val="superscript"/>
        </w:rPr>
        <w:t>1</w:t>
      </w:r>
      <w:r w:rsidRPr="00133515">
        <w:rPr>
          <w:rFonts w:ascii="Times New Roman" w:hAnsi="Times New Roman" w:cs="Times New Roman"/>
          <w:sz w:val="24"/>
          <w:szCs w:val="24"/>
        </w:rPr>
        <w:t xml:space="preserve"> lg 3, § 13 lg 5 p 1 ja lg 6</w:t>
      </w:r>
      <w:r w:rsidRPr="00AC0A01">
        <w:rPr>
          <w:rFonts w:ascii="Times New Roman" w:hAnsi="Times New Roman" w:cs="Times New Roman"/>
          <w:sz w:val="24"/>
          <w:szCs w:val="24"/>
        </w:rPr>
        <w:t>).</w:t>
      </w:r>
      <w:r w:rsidR="002A163F">
        <w:rPr>
          <w:rFonts w:ascii="Times New Roman" w:hAnsi="Times New Roman" w:cs="Times New Roman"/>
          <w:sz w:val="24"/>
          <w:szCs w:val="24"/>
        </w:rPr>
        <w:t xml:space="preserve"> </w:t>
      </w:r>
      <w:r w:rsidR="008473CE" w:rsidRPr="002A163F">
        <w:rPr>
          <w:rFonts w:ascii="Times New Roman" w:hAnsi="Times New Roman" w:cs="Times New Roman"/>
          <w:sz w:val="24"/>
          <w:szCs w:val="24"/>
        </w:rPr>
        <w:t xml:space="preserve">Eelnõu koostamisel kaaluti alternatiivina jätta </w:t>
      </w:r>
      <w:r w:rsidR="008B3948">
        <w:rPr>
          <w:rFonts w:ascii="Times New Roman" w:hAnsi="Times New Roman" w:cs="Times New Roman"/>
          <w:sz w:val="24"/>
          <w:szCs w:val="24"/>
        </w:rPr>
        <w:t>kõnealune</w:t>
      </w:r>
      <w:r w:rsidR="008473CE" w:rsidRPr="002A163F">
        <w:rPr>
          <w:rFonts w:ascii="Times New Roman" w:hAnsi="Times New Roman" w:cs="Times New Roman"/>
          <w:sz w:val="24"/>
          <w:szCs w:val="24"/>
        </w:rPr>
        <w:t xml:space="preserve"> rahvusvahelist meritsi vedu </w:t>
      </w:r>
      <w:r w:rsidR="008B3948">
        <w:rPr>
          <w:rFonts w:ascii="Times New Roman" w:hAnsi="Times New Roman" w:cs="Times New Roman"/>
          <w:sz w:val="24"/>
          <w:szCs w:val="24"/>
        </w:rPr>
        <w:t>käsitlev</w:t>
      </w:r>
      <w:r w:rsidR="008473CE" w:rsidRPr="002A163F">
        <w:rPr>
          <w:rFonts w:ascii="Times New Roman" w:hAnsi="Times New Roman" w:cs="Times New Roman"/>
          <w:sz w:val="24"/>
          <w:szCs w:val="24"/>
        </w:rPr>
        <w:t xml:space="preserve"> säte kehtima, kuid loobuda selles </w:t>
      </w:r>
      <w:r w:rsidR="002A163F">
        <w:rPr>
          <w:rFonts w:ascii="Times New Roman" w:hAnsi="Times New Roman" w:cs="Times New Roman"/>
          <w:sz w:val="24"/>
          <w:szCs w:val="24"/>
        </w:rPr>
        <w:t>ette nähtud</w:t>
      </w:r>
      <w:r w:rsidR="008473CE" w:rsidRPr="002A163F">
        <w:rPr>
          <w:rFonts w:ascii="Times New Roman" w:hAnsi="Times New Roman" w:cs="Times New Roman"/>
          <w:sz w:val="24"/>
          <w:szCs w:val="24"/>
        </w:rPr>
        <w:t xml:space="preserve"> 50% osakaalu nõudest. </w:t>
      </w:r>
      <w:r w:rsidR="002A163F">
        <w:rPr>
          <w:rFonts w:ascii="Times New Roman" w:hAnsi="Times New Roman" w:cs="Times New Roman"/>
          <w:sz w:val="24"/>
          <w:szCs w:val="24"/>
        </w:rPr>
        <w:t xml:space="preserve">Sellise variandi puhul jääksid lahenduseta reisid, mis praegu rahvusvahelise määratluse alla ei </w:t>
      </w:r>
      <w:r w:rsidR="008B3948">
        <w:rPr>
          <w:rFonts w:ascii="Times New Roman" w:hAnsi="Times New Roman" w:cs="Times New Roman"/>
          <w:sz w:val="24"/>
          <w:szCs w:val="24"/>
        </w:rPr>
        <w:t>kuulu</w:t>
      </w:r>
      <w:r w:rsidR="002A163F">
        <w:rPr>
          <w:rFonts w:ascii="Times New Roman" w:hAnsi="Times New Roman" w:cs="Times New Roman"/>
          <w:sz w:val="24"/>
          <w:szCs w:val="24"/>
        </w:rPr>
        <w:t xml:space="preserve"> (nn ühe sadama reisid, mererajatistevahelised reisid). Endiselt oleks piiratud punkrilaevade tonnaažikorraga liitumine. Kui riigiabi andja (Transpordiamet) peaks jätkama iga üksiku reisi abikõlblikkuse hindamist, siis muudatusega positiivset </w:t>
      </w:r>
      <w:r w:rsidR="008B3948">
        <w:rPr>
          <w:rFonts w:ascii="Times New Roman" w:hAnsi="Times New Roman" w:cs="Times New Roman"/>
          <w:sz w:val="24"/>
          <w:szCs w:val="24"/>
        </w:rPr>
        <w:t>mõju</w:t>
      </w:r>
      <w:r w:rsidR="002A163F">
        <w:rPr>
          <w:rFonts w:ascii="Times New Roman" w:hAnsi="Times New Roman" w:cs="Times New Roman"/>
          <w:sz w:val="24"/>
          <w:szCs w:val="24"/>
        </w:rPr>
        <w:t xml:space="preserve"> ei kaasneks. </w:t>
      </w:r>
      <w:r w:rsidR="009262FE">
        <w:rPr>
          <w:rFonts w:ascii="Times New Roman" w:hAnsi="Times New Roman" w:cs="Times New Roman"/>
          <w:sz w:val="24"/>
          <w:szCs w:val="24"/>
        </w:rPr>
        <w:t>Seetõttu oli eelistatud lahendus kõnealune säte kehtetuks tunnistada ning lähtuda rahvusvahelise laadungimärgi tunnistuse olemasolust</w:t>
      </w:r>
      <w:r w:rsidR="007A7398">
        <w:rPr>
          <w:rFonts w:ascii="Times New Roman" w:hAnsi="Times New Roman" w:cs="Times New Roman"/>
          <w:sz w:val="24"/>
          <w:szCs w:val="24"/>
        </w:rPr>
        <w:t xml:space="preserve"> ja sellest, et laev sõidab ka väljaspool Eestit</w:t>
      </w:r>
      <w:r w:rsidR="00291FCF">
        <w:rPr>
          <w:rFonts w:ascii="Times New Roman" w:hAnsi="Times New Roman" w:cs="Times New Roman"/>
          <w:sz w:val="24"/>
          <w:szCs w:val="24"/>
        </w:rPr>
        <w:t xml:space="preserve"> (st külastab ka muid sadamaid)</w:t>
      </w:r>
      <w:r w:rsidR="009262FE">
        <w:rPr>
          <w:rFonts w:ascii="Times New Roman" w:hAnsi="Times New Roman" w:cs="Times New Roman"/>
          <w:sz w:val="24"/>
          <w:szCs w:val="24"/>
        </w:rPr>
        <w:t>.</w:t>
      </w:r>
    </w:p>
    <w:p w14:paraId="1A2D5D72" w14:textId="77777777" w:rsidR="008473CE" w:rsidRDefault="008473CE" w:rsidP="00041ED3">
      <w:pPr>
        <w:spacing w:after="0" w:line="240" w:lineRule="auto"/>
        <w:rPr>
          <w:rFonts w:ascii="Times New Roman" w:hAnsi="Times New Roman" w:cs="Times New Roman"/>
          <w:color w:val="FF0000"/>
          <w:sz w:val="24"/>
          <w:szCs w:val="24"/>
        </w:rPr>
      </w:pPr>
    </w:p>
    <w:p w14:paraId="02E0B9A8" w14:textId="7056395A" w:rsidR="00755D18" w:rsidRDefault="000867BA" w:rsidP="00041ED3">
      <w:pPr>
        <w:spacing w:after="0" w:line="240" w:lineRule="auto"/>
        <w:rPr>
          <w:rFonts w:ascii="Times New Roman" w:hAnsi="Times New Roman" w:cs="Times New Roman"/>
          <w:sz w:val="24"/>
          <w:szCs w:val="24"/>
        </w:rPr>
      </w:pPr>
      <w:r w:rsidRPr="00012AFB">
        <w:rPr>
          <w:rFonts w:ascii="Times New Roman" w:hAnsi="Times New Roman" w:cs="Times New Roman"/>
          <w:b/>
          <w:bCs/>
          <w:sz w:val="24"/>
          <w:szCs w:val="24"/>
        </w:rPr>
        <w:t>TuMS § 52</w:t>
      </w:r>
      <w:r w:rsidRPr="00012AFB">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w:t>
      </w:r>
      <w:del w:id="23" w:author="Maarja-Liis Lall - JUSTDIGI" w:date="2026-07-08T15:39:00Z" w16du:dateUtc="2026-07-08T12:39:00Z">
        <w:r w:rsidR="005A71E2" w:rsidDel="00A3302E">
          <w:rPr>
            <w:rFonts w:ascii="Times New Roman" w:hAnsi="Times New Roman" w:cs="Times New Roman"/>
            <w:b/>
            <w:bCs/>
            <w:sz w:val="24"/>
            <w:szCs w:val="24"/>
          </w:rPr>
          <w:delText>d</w:delText>
        </w:r>
        <w:r w:rsidDel="00A3302E">
          <w:rPr>
            <w:rFonts w:ascii="Times New Roman" w:hAnsi="Times New Roman" w:cs="Times New Roman"/>
            <w:b/>
            <w:bCs/>
            <w:sz w:val="24"/>
            <w:szCs w:val="24"/>
          </w:rPr>
          <w:delText xml:space="preserve"> </w:delText>
        </w:r>
      </w:del>
      <w:ins w:id="24" w:author="Maarja-Liis Lall - JUSTDIGI" w:date="2026-07-08T15:39:00Z" w16du:dateUtc="2026-07-08T12:39:00Z">
        <w:r w:rsidR="00A3302E">
          <w:rPr>
            <w:rFonts w:ascii="Times New Roman" w:hAnsi="Times New Roman" w:cs="Times New Roman"/>
            <w:b/>
            <w:bCs/>
            <w:sz w:val="24"/>
            <w:szCs w:val="24"/>
          </w:rPr>
          <w:t xml:space="preserve">t </w:t>
        </w:r>
      </w:ins>
      <w:r>
        <w:rPr>
          <w:rFonts w:ascii="Times New Roman" w:hAnsi="Times New Roman" w:cs="Times New Roman"/>
          <w:b/>
          <w:bCs/>
          <w:sz w:val="24"/>
          <w:szCs w:val="24"/>
        </w:rPr>
        <w:t xml:space="preserve">6 </w:t>
      </w:r>
      <w:r w:rsidRPr="000867BA">
        <w:rPr>
          <w:rFonts w:ascii="Times New Roman" w:hAnsi="Times New Roman" w:cs="Times New Roman"/>
          <w:sz w:val="24"/>
          <w:szCs w:val="24"/>
        </w:rPr>
        <w:t>täiendatakse</w:t>
      </w:r>
      <w:r w:rsidR="00E00E0B">
        <w:rPr>
          <w:rFonts w:ascii="Times New Roman" w:hAnsi="Times New Roman" w:cs="Times New Roman"/>
          <w:sz w:val="24"/>
          <w:szCs w:val="24"/>
        </w:rPr>
        <w:t xml:space="preserve"> </w:t>
      </w:r>
      <w:r w:rsidR="00E00E0B" w:rsidRPr="005A0C1B">
        <w:rPr>
          <w:rFonts w:ascii="Times New Roman" w:hAnsi="Times New Roman" w:cs="Times New Roman"/>
          <w:sz w:val="24"/>
          <w:szCs w:val="24"/>
        </w:rPr>
        <w:t>punktidega 5</w:t>
      </w:r>
      <w:r w:rsidR="005A0C1B" w:rsidRPr="005A0C1B">
        <w:rPr>
          <w:rFonts w:ascii="Times New Roman" w:hAnsi="Times New Roman" w:cs="Times New Roman"/>
          <w:sz w:val="24"/>
          <w:szCs w:val="24"/>
        </w:rPr>
        <w:t>–11</w:t>
      </w:r>
      <w:r w:rsidR="00E00E0B">
        <w:rPr>
          <w:rFonts w:ascii="Times New Roman" w:hAnsi="Times New Roman" w:cs="Times New Roman"/>
          <w:sz w:val="24"/>
          <w:szCs w:val="24"/>
        </w:rPr>
        <w:t>.</w:t>
      </w:r>
    </w:p>
    <w:p w14:paraId="58C52DF4" w14:textId="77777777" w:rsidR="00E00E0B" w:rsidRDefault="00E00E0B" w:rsidP="00041ED3">
      <w:pPr>
        <w:spacing w:after="0" w:line="240" w:lineRule="auto"/>
        <w:rPr>
          <w:rFonts w:ascii="Times New Roman" w:hAnsi="Times New Roman" w:cs="Times New Roman"/>
          <w:sz w:val="24"/>
          <w:szCs w:val="24"/>
        </w:rPr>
      </w:pPr>
    </w:p>
    <w:p w14:paraId="717A9169" w14:textId="176D2ABD" w:rsidR="00E00E0B" w:rsidRPr="00492404" w:rsidRDefault="00E00E0B" w:rsidP="00041ED3">
      <w:pPr>
        <w:spacing w:after="0" w:line="240" w:lineRule="auto"/>
        <w:jc w:val="both"/>
        <w:rPr>
          <w:rFonts w:ascii="Times New Roman" w:hAnsi="Times New Roman" w:cs="Times New Roman"/>
          <w:b/>
          <w:bCs/>
          <w:sz w:val="24"/>
          <w:szCs w:val="24"/>
        </w:rPr>
      </w:pPr>
      <w:bookmarkStart w:id="25" w:name="_Hlk194919195"/>
      <w:r w:rsidRPr="00492404">
        <w:rPr>
          <w:rFonts w:ascii="Times New Roman" w:hAnsi="Times New Roman" w:cs="Times New Roman"/>
          <w:sz w:val="24"/>
          <w:szCs w:val="24"/>
        </w:rPr>
        <w:t xml:space="preserve">Euroopa Komisjoni </w:t>
      </w:r>
      <w:r w:rsidR="0077037A">
        <w:rPr>
          <w:rFonts w:ascii="Times New Roman" w:hAnsi="Times New Roman" w:cs="Times New Roman"/>
          <w:sz w:val="24"/>
          <w:szCs w:val="24"/>
        </w:rPr>
        <w:t>riigiabi otsustus</w:t>
      </w:r>
      <w:r w:rsidRPr="00492404">
        <w:rPr>
          <w:rFonts w:ascii="Times New Roman" w:hAnsi="Times New Roman" w:cs="Times New Roman"/>
          <w:sz w:val="24"/>
          <w:szCs w:val="24"/>
        </w:rPr>
        <w:t xml:space="preserve">praktikas eristatakse meretranspordi põhitegevusi (ingl </w:t>
      </w:r>
      <w:r w:rsidRPr="00492404">
        <w:rPr>
          <w:rFonts w:ascii="Times New Roman" w:hAnsi="Times New Roman" w:cs="Times New Roman"/>
          <w:i/>
          <w:iCs/>
          <w:sz w:val="24"/>
          <w:szCs w:val="24"/>
        </w:rPr>
        <w:t>core activities</w:t>
      </w:r>
      <w:r w:rsidRPr="00492404">
        <w:rPr>
          <w:rFonts w:ascii="Times New Roman" w:hAnsi="Times New Roman" w:cs="Times New Roman"/>
          <w:sz w:val="24"/>
          <w:szCs w:val="24"/>
        </w:rPr>
        <w:t xml:space="preserve">), lisategevusi (ingl </w:t>
      </w:r>
      <w:r w:rsidRPr="00492404">
        <w:rPr>
          <w:rFonts w:ascii="Times New Roman" w:hAnsi="Times New Roman" w:cs="Times New Roman"/>
          <w:i/>
          <w:iCs/>
          <w:sz w:val="24"/>
          <w:szCs w:val="24"/>
        </w:rPr>
        <w:t>ancillary activities</w:t>
      </w:r>
      <w:r w:rsidRPr="00492404">
        <w:rPr>
          <w:rFonts w:ascii="Times New Roman" w:hAnsi="Times New Roman" w:cs="Times New Roman"/>
          <w:sz w:val="24"/>
          <w:szCs w:val="24"/>
        </w:rPr>
        <w:t>) ja meretranspordiga mitteseotud tegevusi. Abikõlblikud on üksnes meretranspordi põhi- ja lisategevused</w:t>
      </w:r>
      <w:r w:rsidR="00C61C44">
        <w:rPr>
          <w:rFonts w:ascii="Times New Roman" w:hAnsi="Times New Roman" w:cs="Times New Roman"/>
          <w:sz w:val="24"/>
          <w:szCs w:val="24"/>
        </w:rPr>
        <w:t xml:space="preserve"> ning</w:t>
      </w:r>
      <w:r w:rsidRPr="00492404">
        <w:rPr>
          <w:rFonts w:ascii="Times New Roman" w:hAnsi="Times New Roman" w:cs="Times New Roman"/>
          <w:sz w:val="24"/>
          <w:szCs w:val="24"/>
        </w:rPr>
        <w:t xml:space="preserve"> meretranspordiga mitteseotud tegevustest saadud tulule tonnaažikorda kohaldada ei või. </w:t>
      </w:r>
      <w:bookmarkEnd w:id="25"/>
      <w:r w:rsidRPr="00492404">
        <w:rPr>
          <w:rFonts w:ascii="Times New Roman" w:hAnsi="Times New Roman" w:cs="Times New Roman"/>
          <w:sz w:val="24"/>
          <w:szCs w:val="24"/>
        </w:rPr>
        <w:t>Seejuures on lisategevustelt saadav tulu tonnaažikorra alusel abikõlblik vaid ulatuses, mil see ei ületa 50% laeva abikõlblikust kogutulust (põhitegevustelt ja lisategevustelt kokku).</w:t>
      </w:r>
    </w:p>
    <w:p w14:paraId="2F4698D8" w14:textId="77777777" w:rsidR="00492404" w:rsidRDefault="00492404" w:rsidP="00041ED3">
      <w:pPr>
        <w:spacing w:after="0" w:line="240" w:lineRule="auto"/>
        <w:jc w:val="both"/>
      </w:pPr>
      <w:bookmarkStart w:id="26" w:name="_Hlk194919217"/>
    </w:p>
    <w:p w14:paraId="3CEFB550" w14:textId="7CB539BC" w:rsidR="00ED6B0A" w:rsidRDefault="0077037A" w:rsidP="00041ED3">
      <w:pPr>
        <w:spacing w:after="0" w:line="240" w:lineRule="auto"/>
        <w:jc w:val="both"/>
        <w:rPr>
          <w:rFonts w:ascii="Times New Roman" w:hAnsi="Times New Roman" w:cs="Times New Roman"/>
          <w:sz w:val="24"/>
          <w:szCs w:val="24"/>
        </w:rPr>
      </w:pPr>
      <w:r w:rsidRPr="0077037A">
        <w:rPr>
          <w:rFonts w:ascii="Times New Roman" w:hAnsi="Times New Roman" w:cs="Times New Roman"/>
          <w:sz w:val="24"/>
          <w:szCs w:val="24"/>
        </w:rPr>
        <w:t>TuMS § 52</w:t>
      </w:r>
      <w:r w:rsidRPr="0077037A">
        <w:rPr>
          <w:rFonts w:ascii="Times New Roman" w:hAnsi="Times New Roman" w:cs="Times New Roman"/>
          <w:sz w:val="24"/>
          <w:szCs w:val="24"/>
          <w:vertAlign w:val="superscript"/>
        </w:rPr>
        <w:t xml:space="preserve">1 </w:t>
      </w:r>
      <w:r w:rsidRPr="0077037A">
        <w:rPr>
          <w:rFonts w:ascii="Times New Roman" w:hAnsi="Times New Roman" w:cs="Times New Roman"/>
          <w:sz w:val="24"/>
          <w:szCs w:val="24"/>
        </w:rPr>
        <w:t>lõi</w:t>
      </w:r>
      <w:r>
        <w:rPr>
          <w:rFonts w:ascii="Times New Roman" w:hAnsi="Times New Roman" w:cs="Times New Roman"/>
          <w:sz w:val="24"/>
          <w:szCs w:val="24"/>
        </w:rPr>
        <w:t>kes</w:t>
      </w:r>
      <w:r w:rsidRPr="0077037A">
        <w:rPr>
          <w:rFonts w:ascii="Times New Roman" w:hAnsi="Times New Roman" w:cs="Times New Roman"/>
          <w:sz w:val="24"/>
          <w:szCs w:val="24"/>
        </w:rPr>
        <w:t xml:space="preserve"> 6</w:t>
      </w:r>
      <w:r>
        <w:rPr>
          <w:rFonts w:ascii="Times New Roman" w:hAnsi="Times New Roman" w:cs="Times New Roman"/>
          <w:sz w:val="24"/>
          <w:szCs w:val="24"/>
        </w:rPr>
        <w:t xml:space="preserve"> on sätestatud rahvusvahelise meritsi veo põhitegevused</w:t>
      </w:r>
      <w:r w:rsidR="00F3012E">
        <w:rPr>
          <w:rFonts w:ascii="Times New Roman" w:hAnsi="Times New Roman" w:cs="Times New Roman"/>
          <w:sz w:val="24"/>
          <w:szCs w:val="24"/>
        </w:rPr>
        <w:t>. Sätte p-des 1</w:t>
      </w:r>
      <w:r w:rsidR="00C61C44">
        <w:rPr>
          <w:rFonts w:ascii="Times New Roman" w:hAnsi="Times New Roman" w:cs="Times New Roman"/>
          <w:sz w:val="24"/>
          <w:szCs w:val="24"/>
        </w:rPr>
        <w:t>–</w:t>
      </w:r>
      <w:r w:rsidR="00F3012E">
        <w:rPr>
          <w:rFonts w:ascii="Times New Roman" w:hAnsi="Times New Roman" w:cs="Times New Roman"/>
          <w:sz w:val="24"/>
          <w:szCs w:val="24"/>
        </w:rPr>
        <w:t>3 nimetatu</w:t>
      </w:r>
      <w:r w:rsidR="00864850">
        <w:rPr>
          <w:rFonts w:ascii="Times New Roman" w:hAnsi="Times New Roman" w:cs="Times New Roman"/>
          <w:sz w:val="24"/>
          <w:szCs w:val="24"/>
        </w:rPr>
        <w:t>t</w:t>
      </w:r>
      <w:r w:rsidR="00F3012E">
        <w:rPr>
          <w:rFonts w:ascii="Times New Roman" w:hAnsi="Times New Roman" w:cs="Times New Roman"/>
          <w:sz w:val="24"/>
          <w:szCs w:val="24"/>
        </w:rPr>
        <w:t xml:space="preserve"> on Euroopa Komisjon riigiabi otsustes alati põhitegevuse sisustamise näitena toonud. </w:t>
      </w:r>
      <w:bookmarkEnd w:id="26"/>
      <w:r w:rsidR="00E00E0B" w:rsidRPr="00F3012E">
        <w:rPr>
          <w:rFonts w:ascii="Times New Roman" w:hAnsi="Times New Roman" w:cs="Times New Roman"/>
          <w:sz w:val="24"/>
          <w:szCs w:val="24"/>
        </w:rPr>
        <w:t>Euroopa Komisjon on praktikas aktsepteerinud teisigi, peamiselt eri</w:t>
      </w:r>
      <w:r w:rsidR="00ED6B0A">
        <w:rPr>
          <w:rFonts w:ascii="Times New Roman" w:hAnsi="Times New Roman" w:cs="Times New Roman"/>
          <w:sz w:val="24"/>
          <w:szCs w:val="24"/>
        </w:rPr>
        <w:t>otstarbeliste laevade</w:t>
      </w:r>
      <w:r w:rsidR="00E00E0B" w:rsidRPr="00F3012E">
        <w:rPr>
          <w:rFonts w:ascii="Times New Roman" w:hAnsi="Times New Roman" w:cs="Times New Roman"/>
          <w:sz w:val="24"/>
          <w:szCs w:val="24"/>
        </w:rPr>
        <w:t xml:space="preserve"> tegevusi</w:t>
      </w:r>
      <w:r w:rsidR="00ED34B5">
        <w:rPr>
          <w:rFonts w:ascii="Times New Roman" w:hAnsi="Times New Roman" w:cs="Times New Roman"/>
          <w:sz w:val="24"/>
          <w:szCs w:val="24"/>
        </w:rPr>
        <w:t>.</w:t>
      </w:r>
    </w:p>
    <w:p w14:paraId="7C8D8495" w14:textId="77777777" w:rsidR="00ED6B0A" w:rsidRDefault="00ED6B0A" w:rsidP="00041ED3">
      <w:pPr>
        <w:spacing w:after="0" w:line="240" w:lineRule="auto"/>
        <w:jc w:val="both"/>
        <w:rPr>
          <w:rFonts w:ascii="Times New Roman" w:hAnsi="Times New Roman" w:cs="Times New Roman"/>
          <w:sz w:val="24"/>
          <w:szCs w:val="24"/>
        </w:rPr>
      </w:pPr>
    </w:p>
    <w:p w14:paraId="4EB256A7" w14:textId="792F6D19" w:rsidR="00ED6B0A" w:rsidRPr="00F3012E" w:rsidRDefault="00ED6B0A" w:rsidP="00041ED3">
      <w:pPr>
        <w:spacing w:after="0" w:line="240" w:lineRule="auto"/>
        <w:jc w:val="both"/>
        <w:rPr>
          <w:rFonts w:ascii="Times New Roman" w:hAnsi="Times New Roman" w:cs="Times New Roman"/>
          <w:sz w:val="24"/>
          <w:szCs w:val="24"/>
        </w:rPr>
      </w:pPr>
      <w:r w:rsidRPr="00F3012E">
        <w:rPr>
          <w:rFonts w:ascii="Times New Roman" w:hAnsi="Times New Roman" w:cs="Times New Roman"/>
          <w:sz w:val="24"/>
          <w:szCs w:val="24"/>
        </w:rPr>
        <w:t xml:space="preserve">Hinnates, kas uutele laevatüüpidele </w:t>
      </w:r>
      <w:r>
        <w:rPr>
          <w:rFonts w:ascii="Times New Roman" w:hAnsi="Times New Roman" w:cs="Times New Roman"/>
          <w:sz w:val="24"/>
          <w:szCs w:val="24"/>
        </w:rPr>
        <w:t xml:space="preserve">(eriotstarbelised laevad) </w:t>
      </w:r>
      <w:r w:rsidRPr="00F3012E">
        <w:rPr>
          <w:rFonts w:ascii="Times New Roman" w:hAnsi="Times New Roman" w:cs="Times New Roman"/>
          <w:sz w:val="24"/>
          <w:szCs w:val="24"/>
        </w:rPr>
        <w:t xml:space="preserve">saab tonnaažimaksu kohaldada, kaalub Euroopa Komisjon, kas on olemas oht, et asjaomaseid teeninduslaevu käitavad </w:t>
      </w:r>
      <w:r w:rsidRPr="00F3012E">
        <w:rPr>
          <w:rFonts w:ascii="Times New Roman" w:hAnsi="Times New Roman" w:cs="Times New Roman"/>
          <w:sz w:val="24"/>
          <w:szCs w:val="24"/>
        </w:rPr>
        <w:lastRenderedPageBreak/>
        <w:t>laevandusettevõtjad võivad oma kaldategevuse EL-</w:t>
      </w:r>
      <w:r w:rsidR="00B01C05">
        <w:rPr>
          <w:rFonts w:ascii="Times New Roman" w:hAnsi="Times New Roman" w:cs="Times New Roman"/>
          <w:sz w:val="24"/>
          <w:szCs w:val="24"/>
        </w:rPr>
        <w:t>i</w:t>
      </w:r>
      <w:r w:rsidRPr="00F3012E">
        <w:rPr>
          <w:rFonts w:ascii="Times New Roman" w:hAnsi="Times New Roman" w:cs="Times New Roman"/>
          <w:sz w:val="24"/>
          <w:szCs w:val="24"/>
        </w:rPr>
        <w:t>st välja viia, e</w:t>
      </w:r>
      <w:r w:rsidR="00B01C05">
        <w:rPr>
          <w:rFonts w:ascii="Times New Roman" w:hAnsi="Times New Roman" w:cs="Times New Roman"/>
          <w:sz w:val="24"/>
          <w:szCs w:val="24"/>
        </w:rPr>
        <w:t>t</w:t>
      </w:r>
      <w:r w:rsidRPr="00F3012E">
        <w:rPr>
          <w:rFonts w:ascii="Times New Roman" w:hAnsi="Times New Roman" w:cs="Times New Roman"/>
          <w:sz w:val="24"/>
          <w:szCs w:val="24"/>
        </w:rPr>
        <w:t xml:space="preserve"> leida soodsam maksukeskkond</w:t>
      </w:r>
      <w:r w:rsidR="00B01C05">
        <w:rPr>
          <w:rFonts w:ascii="Times New Roman" w:hAnsi="Times New Roman" w:cs="Times New Roman"/>
          <w:sz w:val="24"/>
          <w:szCs w:val="24"/>
        </w:rPr>
        <w:t>,</w:t>
      </w:r>
      <w:r w:rsidRPr="00F3012E">
        <w:rPr>
          <w:rFonts w:ascii="Times New Roman" w:hAnsi="Times New Roman" w:cs="Times New Roman"/>
          <w:sz w:val="24"/>
          <w:szCs w:val="24"/>
        </w:rPr>
        <w:t xml:space="preserve"> </w:t>
      </w:r>
      <w:r w:rsidR="00B01C05">
        <w:rPr>
          <w:rFonts w:ascii="Times New Roman" w:hAnsi="Times New Roman" w:cs="Times New Roman"/>
          <w:sz w:val="24"/>
          <w:szCs w:val="24"/>
        </w:rPr>
        <w:t>ja</w:t>
      </w:r>
      <w:r w:rsidRPr="00F3012E">
        <w:rPr>
          <w:rFonts w:ascii="Times New Roman" w:hAnsi="Times New Roman" w:cs="Times New Roman"/>
          <w:sz w:val="24"/>
          <w:szCs w:val="24"/>
        </w:rPr>
        <w:t xml:space="preserve"> seejärel viia ka oma laevad kolmanda riigi lipu alla. Merenduse riigiabi suuniseid saab kohaldada (s.o riigiabi anda), kui laevandusettevõtjad tegutsevad ülemaailmsel turul </w:t>
      </w:r>
      <w:r w:rsidR="00B01C05">
        <w:rPr>
          <w:rFonts w:ascii="Times New Roman" w:hAnsi="Times New Roman" w:cs="Times New Roman"/>
          <w:sz w:val="24"/>
          <w:szCs w:val="24"/>
        </w:rPr>
        <w:t>ning</w:t>
      </w:r>
      <w:r w:rsidRPr="00F3012E">
        <w:rPr>
          <w:rFonts w:ascii="Times New Roman" w:hAnsi="Times New Roman" w:cs="Times New Roman"/>
          <w:sz w:val="24"/>
          <w:szCs w:val="24"/>
        </w:rPr>
        <w:t xml:space="preserve"> puutuvad kokku samalaadsete ülemaailmse konkurentsi ja kaldategevuse ümberpaigutamise </w:t>
      </w:r>
      <w:r w:rsidR="00B01C05">
        <w:rPr>
          <w:rFonts w:ascii="Times New Roman" w:hAnsi="Times New Roman" w:cs="Times New Roman"/>
          <w:sz w:val="24"/>
          <w:szCs w:val="24"/>
        </w:rPr>
        <w:t>raskustega</w:t>
      </w:r>
      <w:r w:rsidRPr="00F3012E">
        <w:rPr>
          <w:rFonts w:ascii="Times New Roman" w:hAnsi="Times New Roman" w:cs="Times New Roman"/>
          <w:sz w:val="24"/>
          <w:szCs w:val="24"/>
        </w:rPr>
        <w:t xml:space="preserve"> nagu EL-i meretranspordisektor. Asjaomaste teeninduslaevade tegevusele peab töökaitse, tehniliste nõuete ja ohutuse vallas kohalduma sama õiguskeskkond nagu EL-i meretranspordile. Tegevused peavad nõudma tavalistel merelaevadel töötavate meremeestega sarnase väljaõppega koolitatud ja kvalifitseeritud meremehi. Teeninduslaeval töötavate meremeeste suhtes peaks kehtima sama tööõigus ja sotsiaalraamistik nagu teistele meremeestele. Teeninduslaevad peavad olema merelaevad ning alluma samasugusele tehnilisele ja ohutuse järelevalvele nagu meretranspordiks mõeldud laevad.</w:t>
      </w:r>
      <w:r w:rsidRPr="00F3012E">
        <w:rPr>
          <w:rStyle w:val="Allmrkuseviide"/>
          <w:rFonts w:ascii="Times New Roman" w:hAnsi="Times New Roman" w:cs="Times New Roman"/>
          <w:sz w:val="24"/>
          <w:szCs w:val="24"/>
        </w:rPr>
        <w:footnoteReference w:id="94"/>
      </w:r>
    </w:p>
    <w:p w14:paraId="2AB32853" w14:textId="77777777" w:rsidR="00ED6B0A" w:rsidRPr="00F3012E" w:rsidRDefault="00ED6B0A" w:rsidP="00041ED3">
      <w:pPr>
        <w:spacing w:after="0" w:line="240" w:lineRule="auto"/>
        <w:rPr>
          <w:rFonts w:ascii="Times New Roman" w:hAnsi="Times New Roman" w:cs="Times New Roman"/>
          <w:color w:val="FF0000"/>
          <w:sz w:val="24"/>
          <w:szCs w:val="24"/>
        </w:rPr>
      </w:pPr>
    </w:p>
    <w:p w14:paraId="361EC1F5" w14:textId="613581A5" w:rsidR="00ED6B0A" w:rsidRPr="00F3012E" w:rsidRDefault="00ED6B0A" w:rsidP="00041ED3">
      <w:pPr>
        <w:spacing w:after="0" w:line="240" w:lineRule="auto"/>
        <w:jc w:val="both"/>
        <w:rPr>
          <w:rFonts w:ascii="Times New Roman" w:hAnsi="Times New Roman" w:cs="Times New Roman"/>
          <w:sz w:val="24"/>
          <w:szCs w:val="24"/>
        </w:rPr>
      </w:pPr>
      <w:r w:rsidRPr="00F3012E">
        <w:rPr>
          <w:rFonts w:ascii="Times New Roman" w:hAnsi="Times New Roman" w:cs="Times New Roman"/>
          <w:sz w:val="24"/>
          <w:szCs w:val="24"/>
        </w:rPr>
        <w:t>2025</w:t>
      </w:r>
      <w:r w:rsidR="00B01C05">
        <w:rPr>
          <w:rFonts w:ascii="Times New Roman" w:hAnsi="Times New Roman" w:cs="Times New Roman"/>
          <w:sz w:val="24"/>
          <w:szCs w:val="24"/>
        </w:rPr>
        <w:t>. aasta veebruari seisuga</w:t>
      </w:r>
      <w:r w:rsidRPr="00F3012E">
        <w:rPr>
          <w:rFonts w:ascii="Times New Roman" w:hAnsi="Times New Roman" w:cs="Times New Roman"/>
          <w:sz w:val="24"/>
          <w:szCs w:val="24"/>
        </w:rPr>
        <w:t xml:space="preserve"> kanna</w:t>
      </w:r>
      <w:r w:rsidR="00B01C05">
        <w:rPr>
          <w:rFonts w:ascii="Times New Roman" w:hAnsi="Times New Roman" w:cs="Times New Roman"/>
          <w:sz w:val="24"/>
          <w:szCs w:val="24"/>
        </w:rPr>
        <w:t>b</w:t>
      </w:r>
      <w:r w:rsidRPr="00F3012E">
        <w:rPr>
          <w:rFonts w:ascii="Times New Roman" w:hAnsi="Times New Roman" w:cs="Times New Roman"/>
          <w:sz w:val="24"/>
          <w:szCs w:val="24"/>
        </w:rPr>
        <w:t xml:space="preserve"> Maritime Portal</w:t>
      </w:r>
      <w:r w:rsidR="00B01C05">
        <w:rPr>
          <w:rFonts w:ascii="Times New Roman" w:hAnsi="Times New Roman" w:cs="Times New Roman"/>
          <w:sz w:val="24"/>
          <w:szCs w:val="24"/>
        </w:rPr>
        <w:t>i</w:t>
      </w:r>
      <w:r w:rsidRPr="00F3012E">
        <w:rPr>
          <w:rFonts w:ascii="Times New Roman" w:hAnsi="Times New Roman" w:cs="Times New Roman"/>
          <w:sz w:val="24"/>
          <w:szCs w:val="24"/>
        </w:rPr>
        <w:t xml:space="preserve"> andmebaasi kohaselt kolmanda riigi lippu ligikaudu 8000 ja lepinguriigi lippu 650 erilaeva (mererajatisi teenindav laev, uurimislaev, kaabli või torujuhtme paigald</w:t>
      </w:r>
      <w:r w:rsidR="00B01C05">
        <w:rPr>
          <w:rFonts w:ascii="Times New Roman" w:hAnsi="Times New Roman" w:cs="Times New Roman"/>
          <w:sz w:val="24"/>
          <w:szCs w:val="24"/>
        </w:rPr>
        <w:t xml:space="preserve">amise </w:t>
      </w:r>
      <w:r w:rsidRPr="00F3012E">
        <w:rPr>
          <w:rFonts w:ascii="Times New Roman" w:hAnsi="Times New Roman" w:cs="Times New Roman"/>
          <w:sz w:val="24"/>
          <w:szCs w:val="24"/>
        </w:rPr>
        <w:t>laev) pikkusega vähemalt 24 meetrit. See tähendab, et erilaevade puhul on sarnaselt tavaliste meretranspordilaevade</w:t>
      </w:r>
      <w:r w:rsidR="00B01C05">
        <w:rPr>
          <w:rFonts w:ascii="Times New Roman" w:hAnsi="Times New Roman" w:cs="Times New Roman"/>
          <w:sz w:val="24"/>
          <w:szCs w:val="24"/>
        </w:rPr>
        <w:t>ga</w:t>
      </w:r>
      <w:r w:rsidRPr="00F3012E">
        <w:rPr>
          <w:rFonts w:ascii="Times New Roman" w:hAnsi="Times New Roman" w:cs="Times New Roman"/>
          <w:sz w:val="24"/>
          <w:szCs w:val="24"/>
        </w:rPr>
        <w:t xml:space="preserve"> oht, et need viiakse lepinguriigi lip</w:t>
      </w:r>
      <w:r w:rsidR="00B01C05">
        <w:rPr>
          <w:rFonts w:ascii="Times New Roman" w:hAnsi="Times New Roman" w:cs="Times New Roman"/>
          <w:sz w:val="24"/>
          <w:szCs w:val="24"/>
        </w:rPr>
        <w:t>u</w:t>
      </w:r>
      <w:r w:rsidRPr="00F3012E">
        <w:rPr>
          <w:rFonts w:ascii="Times New Roman" w:hAnsi="Times New Roman" w:cs="Times New Roman"/>
          <w:sz w:val="24"/>
          <w:szCs w:val="24"/>
        </w:rPr>
        <w:t xml:space="preserve"> alt ära või ei registreeritagi lepinguriigi lipu alla.</w:t>
      </w:r>
    </w:p>
    <w:p w14:paraId="5503AA9F" w14:textId="77777777" w:rsidR="00ED6B0A" w:rsidRPr="00F3012E" w:rsidRDefault="00ED6B0A" w:rsidP="00041ED3">
      <w:pPr>
        <w:spacing w:after="0" w:line="240" w:lineRule="auto"/>
        <w:jc w:val="both"/>
        <w:rPr>
          <w:rFonts w:ascii="Times New Roman" w:hAnsi="Times New Roman" w:cs="Times New Roman"/>
          <w:sz w:val="24"/>
          <w:szCs w:val="24"/>
        </w:rPr>
      </w:pPr>
    </w:p>
    <w:p w14:paraId="08B56EB5" w14:textId="7E004C40" w:rsidR="00ED6B0A" w:rsidRPr="00F3012E" w:rsidRDefault="00491943"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 puudutab t</w:t>
      </w:r>
      <w:r w:rsidR="00ED6B0A" w:rsidRPr="00F3012E">
        <w:rPr>
          <w:rFonts w:ascii="Times New Roman" w:hAnsi="Times New Roman" w:cs="Times New Roman"/>
          <w:sz w:val="24"/>
          <w:szCs w:val="24"/>
        </w:rPr>
        <w:t>ehnilis</w:t>
      </w:r>
      <w:r>
        <w:rPr>
          <w:rFonts w:ascii="Times New Roman" w:hAnsi="Times New Roman" w:cs="Times New Roman"/>
          <w:sz w:val="24"/>
          <w:szCs w:val="24"/>
        </w:rPr>
        <w:t>i</w:t>
      </w:r>
      <w:r w:rsidR="00ED6B0A" w:rsidRPr="00F3012E">
        <w:rPr>
          <w:rFonts w:ascii="Times New Roman" w:hAnsi="Times New Roman" w:cs="Times New Roman"/>
          <w:sz w:val="24"/>
          <w:szCs w:val="24"/>
        </w:rPr>
        <w:t xml:space="preserve"> ja väljaõppe nõu</w:t>
      </w:r>
      <w:r>
        <w:rPr>
          <w:rFonts w:ascii="Times New Roman" w:hAnsi="Times New Roman" w:cs="Times New Roman"/>
          <w:sz w:val="24"/>
          <w:szCs w:val="24"/>
        </w:rPr>
        <w:t>deid, siis</w:t>
      </w:r>
      <w:r w:rsidR="00ED6B0A" w:rsidRPr="00F3012E">
        <w:rPr>
          <w:rFonts w:ascii="Times New Roman" w:hAnsi="Times New Roman" w:cs="Times New Roman"/>
          <w:sz w:val="24"/>
          <w:szCs w:val="24"/>
        </w:rPr>
        <w:t xml:space="preserve"> ei ole vahet, kas tegemist on erilaeva (nt mererajatist teenindav laev) või meretranspordilaevaga. Arvestades, et plaanitavate muudatustega kohaldub tonnaažikord merelaevadele, peavad laeva merekõlblikkus, meresõiduohutus ja tehniline seisukord ning meeskonna väljaõpe vastama rahvusvahelistele nõuetele. Eesti lippu kandvad laevad peavad vastama asjakohastele </w:t>
      </w:r>
      <w:r w:rsidR="00ED6B0A">
        <w:rPr>
          <w:rFonts w:ascii="Times New Roman" w:hAnsi="Times New Roman" w:cs="Times New Roman"/>
          <w:sz w:val="24"/>
          <w:szCs w:val="24"/>
        </w:rPr>
        <w:t>LL 1966, SOLAS</w:t>
      </w:r>
      <w:r>
        <w:rPr>
          <w:rFonts w:ascii="Times New Roman" w:hAnsi="Times New Roman" w:cs="Times New Roman"/>
          <w:sz w:val="24"/>
          <w:szCs w:val="24"/>
        </w:rPr>
        <w:t>-e</w:t>
      </w:r>
      <w:r w:rsidR="00ED6B0A">
        <w:rPr>
          <w:rFonts w:ascii="Times New Roman" w:hAnsi="Times New Roman" w:cs="Times New Roman"/>
          <w:sz w:val="24"/>
          <w:szCs w:val="24"/>
        </w:rPr>
        <w:t>, MARPOL</w:t>
      </w:r>
      <w:r>
        <w:rPr>
          <w:rFonts w:ascii="Times New Roman" w:hAnsi="Times New Roman" w:cs="Times New Roman"/>
          <w:sz w:val="24"/>
          <w:szCs w:val="24"/>
        </w:rPr>
        <w:t>-i</w:t>
      </w:r>
      <w:r w:rsidR="00ED6B0A" w:rsidRPr="00F3012E">
        <w:rPr>
          <w:rFonts w:ascii="Times New Roman" w:hAnsi="Times New Roman" w:cs="Times New Roman"/>
          <w:sz w:val="24"/>
          <w:szCs w:val="24"/>
        </w:rPr>
        <w:t>, Rahvusvahelise Tööorganisatsiooni meretöö konventsiooni (MLC) ja 1978. aasta meremeeste väljaõppe, diplomeerimise ja vahiteenistuse aluste rahvusvahelise konventsiooni (STCW) nõuetele. Kui laevale eelnimetatud rahvusvahelised konventsioonid ei kohaldu, rakenduvad riigisisesed nõuded, mis on kehtestatud meresõiduohutuse seaduses ja selle § 19 l</w:t>
      </w:r>
      <w:r>
        <w:rPr>
          <w:rFonts w:ascii="Times New Roman" w:hAnsi="Times New Roman" w:cs="Times New Roman"/>
          <w:sz w:val="24"/>
          <w:szCs w:val="24"/>
        </w:rPr>
        <w:t>g </w:t>
      </w:r>
      <w:r w:rsidR="00ED6B0A" w:rsidRPr="00F3012E">
        <w:rPr>
          <w:rFonts w:ascii="Times New Roman" w:hAnsi="Times New Roman" w:cs="Times New Roman"/>
          <w:sz w:val="24"/>
          <w:szCs w:val="24"/>
        </w:rPr>
        <w:t>5 alusel kehtestatud majandus- ja kommunikatsiooniministri määruses nr 233 „Laevade ohutusnõuded“.</w:t>
      </w:r>
    </w:p>
    <w:p w14:paraId="3364BA2C" w14:textId="77777777" w:rsidR="00ED6B0A" w:rsidRPr="00F3012E" w:rsidRDefault="00ED6B0A" w:rsidP="00041ED3">
      <w:pPr>
        <w:spacing w:after="0" w:line="240" w:lineRule="auto"/>
        <w:jc w:val="both"/>
        <w:rPr>
          <w:rFonts w:ascii="Times New Roman" w:hAnsi="Times New Roman" w:cs="Times New Roman"/>
          <w:sz w:val="24"/>
          <w:szCs w:val="24"/>
        </w:rPr>
      </w:pPr>
    </w:p>
    <w:p w14:paraId="3A46E81A" w14:textId="6A79FB48" w:rsidR="00ED6B0A" w:rsidRDefault="00ED6B0A" w:rsidP="00041ED3">
      <w:pPr>
        <w:spacing w:after="0" w:line="240" w:lineRule="auto"/>
        <w:jc w:val="both"/>
        <w:rPr>
          <w:rFonts w:ascii="Times New Roman" w:hAnsi="Times New Roman" w:cs="Times New Roman"/>
          <w:sz w:val="24"/>
          <w:szCs w:val="24"/>
        </w:rPr>
      </w:pPr>
      <w:r w:rsidRPr="00F3012E">
        <w:rPr>
          <w:rFonts w:ascii="Times New Roman" w:hAnsi="Times New Roman" w:cs="Times New Roman"/>
          <w:sz w:val="24"/>
          <w:szCs w:val="24"/>
        </w:rPr>
        <w:t>Eesti</w:t>
      </w:r>
      <w:r w:rsidR="003213CF">
        <w:rPr>
          <w:rFonts w:ascii="Times New Roman" w:hAnsi="Times New Roman" w:cs="Times New Roman"/>
          <w:sz w:val="24"/>
          <w:szCs w:val="24"/>
        </w:rPr>
        <w:t>s kehtestatud laevade ohutus</w:t>
      </w:r>
      <w:r w:rsidRPr="00F3012E">
        <w:rPr>
          <w:rFonts w:ascii="Times New Roman" w:hAnsi="Times New Roman" w:cs="Times New Roman"/>
          <w:sz w:val="24"/>
          <w:szCs w:val="24"/>
        </w:rPr>
        <w:t xml:space="preserve">nõuded ei kohaldu laevadele, mis sõidavad välisriigi lipu all. Sellised laevad alluvad asjaomase lipuriigi järelevalvele. Eesti saab välisriigi lippu kandva laeva </w:t>
      </w:r>
      <w:r w:rsidR="00564C85">
        <w:rPr>
          <w:rFonts w:ascii="Times New Roman" w:hAnsi="Times New Roman" w:cs="Times New Roman"/>
          <w:sz w:val="24"/>
          <w:szCs w:val="24"/>
        </w:rPr>
        <w:t>üle</w:t>
      </w:r>
      <w:r w:rsidRPr="00F3012E">
        <w:rPr>
          <w:rFonts w:ascii="Times New Roman" w:hAnsi="Times New Roman" w:cs="Times New Roman"/>
          <w:sz w:val="24"/>
          <w:szCs w:val="24"/>
        </w:rPr>
        <w:t xml:space="preserve"> järelevalvet teha vaid sadamariigi kontrolli raames, kui laev siinset sadamat külastab.</w:t>
      </w:r>
      <w:r>
        <w:rPr>
          <w:rFonts w:ascii="Times New Roman" w:hAnsi="Times New Roman" w:cs="Times New Roman"/>
          <w:sz w:val="24"/>
          <w:szCs w:val="24"/>
        </w:rPr>
        <w:t xml:space="preserve"> </w:t>
      </w:r>
      <w:r w:rsidRPr="00F3012E">
        <w:rPr>
          <w:rFonts w:ascii="Times New Roman" w:hAnsi="Times New Roman" w:cs="Times New Roman"/>
          <w:sz w:val="24"/>
          <w:szCs w:val="24"/>
        </w:rPr>
        <w:t xml:space="preserve">Samuti ei ole välistatud, et erilaevale kehtestab </w:t>
      </w:r>
      <w:r w:rsidR="00564C85">
        <w:rPr>
          <w:rFonts w:ascii="Times New Roman" w:hAnsi="Times New Roman" w:cs="Times New Roman"/>
          <w:sz w:val="24"/>
          <w:szCs w:val="24"/>
        </w:rPr>
        <w:t>lisa</w:t>
      </w:r>
      <w:r w:rsidRPr="00F3012E">
        <w:rPr>
          <w:rFonts w:ascii="Times New Roman" w:hAnsi="Times New Roman" w:cs="Times New Roman"/>
          <w:sz w:val="24"/>
          <w:szCs w:val="24"/>
        </w:rPr>
        <w:t>nõuded rannikuriik, mille vetes laev töid te</w:t>
      </w:r>
      <w:r w:rsidR="00564C85">
        <w:rPr>
          <w:rFonts w:ascii="Times New Roman" w:hAnsi="Times New Roman" w:cs="Times New Roman"/>
          <w:sz w:val="24"/>
          <w:szCs w:val="24"/>
        </w:rPr>
        <w:t>eb</w:t>
      </w:r>
      <w:r w:rsidRPr="00F3012E">
        <w:rPr>
          <w:rFonts w:ascii="Times New Roman" w:hAnsi="Times New Roman" w:cs="Times New Roman"/>
          <w:sz w:val="24"/>
          <w:szCs w:val="24"/>
        </w:rPr>
        <w:t>.</w:t>
      </w:r>
    </w:p>
    <w:p w14:paraId="4D42F72D" w14:textId="77777777" w:rsidR="00ED6B0A" w:rsidRDefault="00ED6B0A" w:rsidP="00041ED3">
      <w:pPr>
        <w:spacing w:after="0" w:line="240" w:lineRule="auto"/>
        <w:jc w:val="both"/>
        <w:rPr>
          <w:rFonts w:ascii="Times New Roman" w:hAnsi="Times New Roman" w:cs="Times New Roman"/>
          <w:sz w:val="24"/>
          <w:szCs w:val="24"/>
        </w:rPr>
      </w:pPr>
    </w:p>
    <w:p w14:paraId="1D114900" w14:textId="407B3CA9" w:rsidR="00ED6B0A" w:rsidRDefault="00ED6B0A" w:rsidP="00041ED3">
      <w:pPr>
        <w:spacing w:after="0" w:line="240" w:lineRule="auto"/>
        <w:jc w:val="both"/>
        <w:rPr>
          <w:rFonts w:ascii="Times New Roman" w:hAnsi="Times New Roman" w:cs="Times New Roman"/>
          <w:sz w:val="24"/>
          <w:szCs w:val="24"/>
        </w:rPr>
      </w:pPr>
      <w:r w:rsidRPr="00201AD8">
        <w:rPr>
          <w:rFonts w:ascii="Times New Roman" w:hAnsi="Times New Roman" w:cs="Times New Roman"/>
          <w:sz w:val="24"/>
          <w:szCs w:val="24"/>
        </w:rPr>
        <w:t>Rootsi</w:t>
      </w:r>
      <w:r>
        <w:rPr>
          <w:rFonts w:ascii="Times New Roman" w:hAnsi="Times New Roman" w:cs="Times New Roman"/>
          <w:sz w:val="24"/>
          <w:szCs w:val="24"/>
        </w:rPr>
        <w:t xml:space="preserve"> rahandusministeeriumis</w:t>
      </w:r>
      <w:r w:rsidR="00201AD8">
        <w:rPr>
          <w:rFonts w:ascii="Times New Roman" w:hAnsi="Times New Roman" w:cs="Times New Roman"/>
          <w:sz w:val="24"/>
          <w:szCs w:val="24"/>
        </w:rPr>
        <w:t xml:space="preserve"> </w:t>
      </w:r>
      <w:r w:rsidR="00201AD8" w:rsidRPr="00201AD8">
        <w:rPr>
          <w:rFonts w:ascii="Times New Roman" w:hAnsi="Times New Roman" w:cs="Times New Roman"/>
          <w:sz w:val="24"/>
          <w:szCs w:val="24"/>
        </w:rPr>
        <w:t>2025. a</w:t>
      </w:r>
      <w:r w:rsidR="00201AD8">
        <w:rPr>
          <w:rFonts w:ascii="Times New Roman" w:hAnsi="Times New Roman" w:cs="Times New Roman"/>
          <w:sz w:val="24"/>
          <w:szCs w:val="24"/>
        </w:rPr>
        <w:t>astal</w:t>
      </w:r>
      <w:r>
        <w:rPr>
          <w:rFonts w:ascii="Times New Roman" w:hAnsi="Times New Roman" w:cs="Times New Roman"/>
          <w:sz w:val="24"/>
          <w:szCs w:val="24"/>
        </w:rPr>
        <w:t xml:space="preserve"> valminud seaduseelnõus</w:t>
      </w:r>
      <w:r>
        <w:rPr>
          <w:rStyle w:val="Allmrkuseviide"/>
          <w:rFonts w:ascii="Times New Roman" w:hAnsi="Times New Roman" w:cs="Times New Roman"/>
          <w:sz w:val="24"/>
          <w:szCs w:val="24"/>
        </w:rPr>
        <w:footnoteReference w:id="95"/>
      </w:r>
      <w:r>
        <w:rPr>
          <w:rFonts w:ascii="Times New Roman" w:hAnsi="Times New Roman" w:cs="Times New Roman"/>
          <w:sz w:val="24"/>
          <w:szCs w:val="24"/>
        </w:rPr>
        <w:t xml:space="preserve"> ja sellele eelnenud analüüsis</w:t>
      </w:r>
      <w:r>
        <w:rPr>
          <w:rStyle w:val="Allmrkuseviide"/>
          <w:rFonts w:ascii="Times New Roman" w:hAnsi="Times New Roman" w:cs="Times New Roman"/>
          <w:sz w:val="24"/>
          <w:szCs w:val="24"/>
        </w:rPr>
        <w:footnoteReference w:id="96"/>
      </w:r>
      <w:r>
        <w:rPr>
          <w:rFonts w:ascii="Times New Roman" w:hAnsi="Times New Roman" w:cs="Times New Roman"/>
          <w:sz w:val="24"/>
          <w:szCs w:val="24"/>
        </w:rPr>
        <w:t xml:space="preserve"> on samuti leitud, et eriotstarbelistel laevadel on olulisi ühiseid omadusi laevadega, mi</w:t>
      </w:r>
      <w:r w:rsidR="00201AD8">
        <w:rPr>
          <w:rFonts w:ascii="Times New Roman" w:hAnsi="Times New Roman" w:cs="Times New Roman"/>
          <w:sz w:val="24"/>
          <w:szCs w:val="24"/>
        </w:rPr>
        <w:t>da kasutatakse</w:t>
      </w:r>
      <w:r>
        <w:rPr>
          <w:rFonts w:ascii="Times New Roman" w:hAnsi="Times New Roman" w:cs="Times New Roman"/>
          <w:sz w:val="24"/>
          <w:szCs w:val="24"/>
        </w:rPr>
        <w:t xml:space="preserve"> otseselt meretranspor</w:t>
      </w:r>
      <w:r w:rsidR="00201AD8">
        <w:rPr>
          <w:rFonts w:ascii="Times New Roman" w:hAnsi="Times New Roman" w:cs="Times New Roman"/>
          <w:sz w:val="24"/>
          <w:szCs w:val="24"/>
        </w:rPr>
        <w:t>dil</w:t>
      </w:r>
      <w:r>
        <w:rPr>
          <w:rFonts w:ascii="Times New Roman" w:hAnsi="Times New Roman" w:cs="Times New Roman"/>
          <w:sz w:val="24"/>
          <w:szCs w:val="24"/>
        </w:rPr>
        <w:t xml:space="preserve">. Seaduseelnõus on märgitud, et </w:t>
      </w:r>
      <w:r w:rsidR="00201AD8">
        <w:rPr>
          <w:rFonts w:ascii="Times New Roman" w:hAnsi="Times New Roman" w:cs="Times New Roman"/>
          <w:sz w:val="24"/>
          <w:szCs w:val="24"/>
        </w:rPr>
        <w:t>paljud</w:t>
      </w:r>
      <w:r>
        <w:rPr>
          <w:rFonts w:ascii="Times New Roman" w:hAnsi="Times New Roman" w:cs="Times New Roman"/>
          <w:sz w:val="24"/>
          <w:szCs w:val="24"/>
        </w:rPr>
        <w:t xml:space="preserve"> erilaevanduse liigid on teistes Põhjamaades tonnaažimaksuga hõlmatud ning et rahvusvaheline konkurents sektoris suureneb. Samuti eeldatakse, et vajadus erilaevanduse järele ja selles valdkonnas olev oskusteave suurenevad, kuna ehitatakse rohkem meretuuleparke ja paigaldatakse merealuseid kaableid. Rootslased leiavad, et kõnealuses valdkonnas riigisiseste teadmiste omamine on oluline nii majanduslikust kui ka Rootsi valmisoleku seisukohast.</w:t>
      </w:r>
    </w:p>
    <w:p w14:paraId="3B2A3BB3" w14:textId="77777777" w:rsidR="00ED6B0A" w:rsidRDefault="00ED6B0A" w:rsidP="00041ED3">
      <w:pPr>
        <w:spacing w:after="0" w:line="240" w:lineRule="auto"/>
        <w:rPr>
          <w:rFonts w:ascii="Times New Roman" w:hAnsi="Times New Roman" w:cs="Times New Roman"/>
          <w:sz w:val="24"/>
          <w:szCs w:val="24"/>
        </w:rPr>
      </w:pPr>
    </w:p>
    <w:p w14:paraId="3BF087CD" w14:textId="20A0B2F3" w:rsidR="00ED6B0A" w:rsidRDefault="00ED6B0A" w:rsidP="00041ED3">
      <w:pPr>
        <w:spacing w:after="0" w:line="240" w:lineRule="auto"/>
        <w:jc w:val="both"/>
        <w:rPr>
          <w:rFonts w:ascii="Times New Roman" w:hAnsi="Times New Roman" w:cs="Times New Roman"/>
          <w:sz w:val="24"/>
          <w:szCs w:val="24"/>
        </w:rPr>
      </w:pPr>
      <w:r w:rsidRPr="00D12328">
        <w:rPr>
          <w:rFonts w:ascii="Times New Roman" w:hAnsi="Times New Roman" w:cs="Times New Roman"/>
          <w:sz w:val="24"/>
          <w:szCs w:val="24"/>
        </w:rPr>
        <w:lastRenderedPageBreak/>
        <w:t>Eeltoodust johtub</w:t>
      </w:r>
      <w:r>
        <w:rPr>
          <w:rFonts w:ascii="Times New Roman" w:hAnsi="Times New Roman" w:cs="Times New Roman"/>
          <w:sz w:val="24"/>
          <w:szCs w:val="24"/>
        </w:rPr>
        <w:t xml:space="preserve">, et eriotstarbeliste laevadega tegutsevad laevandusettevõtjad </w:t>
      </w:r>
      <w:r w:rsidR="007A6690">
        <w:rPr>
          <w:rFonts w:ascii="Times New Roman" w:hAnsi="Times New Roman" w:cs="Times New Roman"/>
          <w:sz w:val="24"/>
          <w:szCs w:val="24"/>
        </w:rPr>
        <w:t>osalevad</w:t>
      </w:r>
      <w:r>
        <w:rPr>
          <w:rFonts w:ascii="Times New Roman" w:hAnsi="Times New Roman" w:cs="Times New Roman"/>
          <w:sz w:val="24"/>
          <w:szCs w:val="24"/>
        </w:rPr>
        <w:t xml:space="preserve"> ülemaailmsel turul ning seega saab neile merenduse riigiabi suuniseid kohaldada ja </w:t>
      </w:r>
      <w:r w:rsidR="007A6690">
        <w:rPr>
          <w:rFonts w:ascii="Times New Roman" w:hAnsi="Times New Roman" w:cs="Times New Roman"/>
          <w:sz w:val="24"/>
          <w:szCs w:val="24"/>
        </w:rPr>
        <w:t>alljärgnevad</w:t>
      </w:r>
      <w:r>
        <w:rPr>
          <w:rFonts w:ascii="Times New Roman" w:hAnsi="Times New Roman" w:cs="Times New Roman"/>
          <w:sz w:val="24"/>
          <w:szCs w:val="24"/>
        </w:rPr>
        <w:t xml:space="preserve"> põhitegevused abikõlblikena sätestada.</w:t>
      </w:r>
    </w:p>
    <w:p w14:paraId="282BC40C" w14:textId="77777777" w:rsidR="00EF5173" w:rsidRDefault="00EF5173" w:rsidP="00041ED3">
      <w:pPr>
        <w:spacing w:after="0" w:line="240" w:lineRule="auto"/>
        <w:jc w:val="both"/>
        <w:rPr>
          <w:rFonts w:ascii="Times New Roman" w:hAnsi="Times New Roman" w:cs="Times New Roman"/>
          <w:sz w:val="24"/>
          <w:szCs w:val="24"/>
        </w:rPr>
      </w:pPr>
    </w:p>
    <w:p w14:paraId="7E72719B" w14:textId="66AFFDBE" w:rsidR="0025591D" w:rsidRPr="00A52A25" w:rsidRDefault="00EF5173"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sidR="005A71E2">
        <w:rPr>
          <w:rFonts w:ascii="Times New Roman" w:hAnsi="Times New Roman" w:cs="Times New Roman"/>
          <w:sz w:val="24"/>
          <w:szCs w:val="24"/>
          <w:u w:val="single"/>
        </w:rPr>
        <w:t>-</w:t>
      </w:r>
      <w:r w:rsidRPr="00FE5A76">
        <w:rPr>
          <w:rFonts w:ascii="Times New Roman" w:hAnsi="Times New Roman" w:cs="Times New Roman"/>
          <w:sz w:val="24"/>
          <w:szCs w:val="24"/>
          <w:u w:val="single"/>
        </w:rPr>
        <w:t>s 5</w:t>
      </w:r>
      <w:r>
        <w:rPr>
          <w:rFonts w:ascii="Times New Roman" w:hAnsi="Times New Roman" w:cs="Times New Roman"/>
          <w:sz w:val="24"/>
          <w:szCs w:val="24"/>
        </w:rPr>
        <w:t xml:space="preserve"> nähakse põhitegevusena ette </w:t>
      </w:r>
      <w:r w:rsidR="0062485E">
        <w:rPr>
          <w:rFonts w:ascii="Times New Roman" w:hAnsi="Times New Roman" w:cs="Times New Roman"/>
          <w:sz w:val="24"/>
          <w:szCs w:val="24"/>
        </w:rPr>
        <w:t>vee</w:t>
      </w:r>
      <w:r w:rsidR="00E00E0B" w:rsidRPr="00EF5173">
        <w:rPr>
          <w:rFonts w:ascii="Times New Roman" w:hAnsi="Times New Roman" w:cs="Times New Roman"/>
          <w:sz w:val="24"/>
          <w:szCs w:val="24"/>
        </w:rPr>
        <w:t>kaab</w:t>
      </w:r>
      <w:r w:rsidR="0062485E">
        <w:rPr>
          <w:rFonts w:ascii="Times New Roman" w:hAnsi="Times New Roman" w:cs="Times New Roman"/>
          <w:sz w:val="24"/>
          <w:szCs w:val="24"/>
        </w:rPr>
        <w:t>elliini</w:t>
      </w:r>
      <w:r w:rsidR="00E00E0B" w:rsidRPr="00EF5173">
        <w:rPr>
          <w:rFonts w:ascii="Times New Roman" w:hAnsi="Times New Roman" w:cs="Times New Roman"/>
          <w:sz w:val="24"/>
          <w:szCs w:val="24"/>
        </w:rPr>
        <w:t xml:space="preserve"> või torujuhtme me</w:t>
      </w:r>
      <w:r w:rsidR="0062485E">
        <w:rPr>
          <w:rFonts w:ascii="Times New Roman" w:hAnsi="Times New Roman" w:cs="Times New Roman"/>
          <w:sz w:val="24"/>
          <w:szCs w:val="24"/>
        </w:rPr>
        <w:t>rre</w:t>
      </w:r>
      <w:r w:rsidR="00E00E0B" w:rsidRPr="00EF5173">
        <w:rPr>
          <w:rFonts w:ascii="Times New Roman" w:hAnsi="Times New Roman" w:cs="Times New Roman"/>
          <w:sz w:val="24"/>
          <w:szCs w:val="24"/>
        </w:rPr>
        <w:t xml:space="preserve"> asetamine või selle hooldamine. Kaabli</w:t>
      </w:r>
      <w:r w:rsid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paigald</w:t>
      </w:r>
      <w:r w:rsidR="00AF0F0B">
        <w:rPr>
          <w:rFonts w:ascii="Times New Roman" w:hAnsi="Times New Roman" w:cs="Times New Roman"/>
          <w:sz w:val="24"/>
          <w:szCs w:val="24"/>
        </w:rPr>
        <w:t>amise tööde</w:t>
      </w:r>
      <w:r w:rsidR="00E00E0B" w:rsidRPr="00EF5173">
        <w:rPr>
          <w:rFonts w:ascii="Times New Roman" w:hAnsi="Times New Roman" w:cs="Times New Roman"/>
          <w:sz w:val="24"/>
          <w:szCs w:val="24"/>
        </w:rPr>
        <w:t xml:space="preserve"> meretranspordina käsitlemise avas Taani</w:t>
      </w:r>
      <w:r w:rsidR="00467B01">
        <w:rPr>
          <w:rFonts w:ascii="Times New Roman" w:hAnsi="Times New Roman" w:cs="Times New Roman"/>
          <w:sz w:val="24"/>
          <w:szCs w:val="24"/>
        </w:rPr>
        <w:t xml:space="preserve">. </w:t>
      </w:r>
      <w:r w:rsidR="00E00E0B" w:rsidRPr="00EF5173">
        <w:rPr>
          <w:rFonts w:ascii="Times New Roman" w:hAnsi="Times New Roman" w:cs="Times New Roman"/>
          <w:sz w:val="24"/>
          <w:szCs w:val="24"/>
        </w:rPr>
        <w:t>13. jaanuari 2009. a</w:t>
      </w:r>
      <w:r w:rsidR="00D12328">
        <w:rPr>
          <w:rFonts w:ascii="Times New Roman" w:hAnsi="Times New Roman" w:cs="Times New Roman"/>
          <w:sz w:val="24"/>
          <w:szCs w:val="24"/>
        </w:rPr>
        <w:t>asta</w:t>
      </w:r>
      <w:r w:rsidR="00E00E0B" w:rsidRPr="00EF5173">
        <w:rPr>
          <w:rFonts w:ascii="Times New Roman" w:hAnsi="Times New Roman" w:cs="Times New Roman"/>
          <w:sz w:val="24"/>
          <w:szCs w:val="24"/>
        </w:rPr>
        <w:t xml:space="preserve"> otsuse</w:t>
      </w:r>
      <w:r w:rsidR="00D12328">
        <w:rPr>
          <w:rFonts w:ascii="Times New Roman" w:hAnsi="Times New Roman" w:cs="Times New Roman"/>
          <w:sz w:val="24"/>
          <w:szCs w:val="24"/>
        </w:rPr>
        <w:t>s riigiabi</w:t>
      </w:r>
      <w:r w:rsidR="00E00E0B" w:rsidRPr="00EF5173">
        <w:rPr>
          <w:rFonts w:ascii="Times New Roman" w:hAnsi="Times New Roman" w:cs="Times New Roman"/>
          <w:sz w:val="24"/>
          <w:szCs w:val="24"/>
        </w:rPr>
        <w:t xml:space="preserve"> C 22/07 (ex N 43/07)</w:t>
      </w:r>
      <w:r w:rsidR="00D12328">
        <w:rPr>
          <w:rFonts w:ascii="Times New Roman" w:hAnsi="Times New Roman" w:cs="Times New Roman"/>
          <w:sz w:val="24"/>
          <w:szCs w:val="24"/>
        </w:rPr>
        <w:t xml:space="preserve"> kohta</w:t>
      </w:r>
      <w:r w:rsidR="00E00E0B" w:rsidRPr="00EF5173">
        <w:rPr>
          <w:rFonts w:ascii="Times New Roman" w:hAnsi="Times New Roman" w:cs="Times New Roman"/>
          <w:sz w:val="24"/>
          <w:szCs w:val="24"/>
        </w:rPr>
        <w:t xml:space="preserve"> leidis Euroopa Komisjon, et kuigi kaabli</w:t>
      </w:r>
      <w:r w:rsid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paigald</w:t>
      </w:r>
      <w:r w:rsidR="00AF0F0B">
        <w:rPr>
          <w:rFonts w:ascii="Times New Roman" w:hAnsi="Times New Roman" w:cs="Times New Roman"/>
          <w:sz w:val="24"/>
          <w:szCs w:val="24"/>
        </w:rPr>
        <w:t>amise tööd</w:t>
      </w:r>
      <w:r w:rsidR="00E00E0B" w:rsidRPr="00EF5173">
        <w:rPr>
          <w:rFonts w:ascii="Times New Roman" w:hAnsi="Times New Roman" w:cs="Times New Roman"/>
          <w:sz w:val="24"/>
          <w:szCs w:val="24"/>
        </w:rPr>
        <w:t xml:space="preserve"> ei </w:t>
      </w:r>
      <w:r w:rsidR="00AF0F0B">
        <w:rPr>
          <w:rFonts w:ascii="Times New Roman" w:hAnsi="Times New Roman" w:cs="Times New Roman"/>
          <w:sz w:val="24"/>
          <w:szCs w:val="24"/>
        </w:rPr>
        <w:t>kuulu</w:t>
      </w:r>
      <w:r w:rsidR="00E00E0B" w:rsidRPr="00EF5173">
        <w:rPr>
          <w:rFonts w:ascii="Times New Roman" w:hAnsi="Times New Roman" w:cs="Times New Roman"/>
          <w:sz w:val="24"/>
          <w:szCs w:val="24"/>
        </w:rPr>
        <w:t xml:space="preserve"> merenduse riigiabi suunistes sätestatud meretranspordi mõiste alla, tuleks kaabli</w:t>
      </w:r>
      <w:r w:rsid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paigal</w:t>
      </w:r>
      <w:r w:rsidR="00AF0F0B">
        <w:rPr>
          <w:rFonts w:ascii="Times New Roman" w:hAnsi="Times New Roman" w:cs="Times New Roman"/>
          <w:sz w:val="24"/>
          <w:szCs w:val="24"/>
        </w:rPr>
        <w:t>damist</w:t>
      </w:r>
      <w:r w:rsidR="00E00E0B" w:rsidRPr="00EF5173">
        <w:rPr>
          <w:rFonts w:ascii="Times New Roman" w:hAnsi="Times New Roman" w:cs="Times New Roman"/>
          <w:sz w:val="24"/>
          <w:szCs w:val="24"/>
        </w:rPr>
        <w:t xml:space="preserve"> käsitleda meretranspordina analoogia korras</w:t>
      </w:r>
      <w:r w:rsidR="00A87A17">
        <w:rPr>
          <w:rFonts w:ascii="Times New Roman" w:hAnsi="Times New Roman" w:cs="Times New Roman"/>
          <w:sz w:val="24"/>
          <w:szCs w:val="24"/>
        </w:rPr>
        <w:t>,</w:t>
      </w:r>
      <w:r w:rsidR="00E00E0B" w:rsidRPr="00EF5173">
        <w:rPr>
          <w:rFonts w:ascii="Times New Roman" w:hAnsi="Times New Roman" w:cs="Times New Roman"/>
          <w:sz w:val="24"/>
          <w:szCs w:val="24"/>
        </w:rPr>
        <w:t xml:space="preserve"> ning luges sellisele tegevusele riigiabi andmise Euroopa Ühenduse asutamislepingu art</w:t>
      </w:r>
      <w:r w:rsidR="00AF0F0B">
        <w:rPr>
          <w:rFonts w:ascii="Times New Roman" w:hAnsi="Times New Roman" w:cs="Times New Roman"/>
          <w:sz w:val="24"/>
          <w:szCs w:val="24"/>
        </w:rPr>
        <w:t> </w:t>
      </w:r>
      <w:r w:rsidR="00E00E0B" w:rsidRPr="00EF5173">
        <w:rPr>
          <w:rFonts w:ascii="Times New Roman" w:hAnsi="Times New Roman" w:cs="Times New Roman"/>
          <w:sz w:val="24"/>
          <w:szCs w:val="24"/>
        </w:rPr>
        <w:t>87 lg-ga 1 kooskõlas olevaks.</w:t>
      </w:r>
      <w:r w:rsidR="00E00E0B" w:rsidRPr="00F3012E">
        <w:rPr>
          <w:rStyle w:val="Allmrkuseviide"/>
          <w:rFonts w:ascii="Times New Roman" w:hAnsi="Times New Roman" w:cs="Times New Roman"/>
          <w:sz w:val="24"/>
          <w:szCs w:val="24"/>
        </w:rPr>
        <w:footnoteReference w:id="97"/>
      </w:r>
      <w:r w:rsidR="00E00E0B" w:rsidRPr="00EF5173">
        <w:rPr>
          <w:rFonts w:ascii="Times New Roman" w:hAnsi="Times New Roman" w:cs="Times New Roman"/>
          <w:sz w:val="24"/>
          <w:szCs w:val="24"/>
        </w:rPr>
        <w:t xml:space="preserve"> Taani kehtiv regulatsioon hõlmab torujuhtme või kaabli merepõhja asetamist, ülevaatust ja parandamist ning sellega seoses te</w:t>
      </w:r>
      <w:r w:rsidR="00AF0F0B">
        <w:rPr>
          <w:rFonts w:ascii="Times New Roman" w:hAnsi="Times New Roman" w:cs="Times New Roman"/>
          <w:sz w:val="24"/>
          <w:szCs w:val="24"/>
        </w:rPr>
        <w:t>htavaid</w:t>
      </w:r>
      <w:r w:rsidR="00E00E0B" w:rsidRPr="00EF5173">
        <w:rPr>
          <w:rFonts w:ascii="Times New Roman" w:hAnsi="Times New Roman" w:cs="Times New Roman"/>
          <w:sz w:val="24"/>
          <w:szCs w:val="24"/>
        </w:rPr>
        <w:t xml:space="preserve"> kaevetöid.</w:t>
      </w:r>
      <w:r w:rsidR="00E00E0B" w:rsidRPr="00F3012E">
        <w:rPr>
          <w:rStyle w:val="Allmrkuseviide"/>
          <w:rFonts w:ascii="Times New Roman" w:hAnsi="Times New Roman" w:cs="Times New Roman"/>
          <w:sz w:val="24"/>
          <w:szCs w:val="24"/>
        </w:rPr>
        <w:footnoteReference w:id="98"/>
      </w:r>
      <w:r w:rsidR="00E00E0B" w:rsidRPr="00EF5173">
        <w:rPr>
          <w:rFonts w:ascii="Times New Roman" w:hAnsi="Times New Roman" w:cs="Times New Roman"/>
          <w:sz w:val="24"/>
          <w:szCs w:val="24"/>
        </w:rPr>
        <w:t xml:space="preserve"> </w:t>
      </w:r>
      <w:r w:rsidR="00935C22">
        <w:rPr>
          <w:rFonts w:ascii="Times New Roman" w:hAnsi="Times New Roman" w:cs="Times New Roman"/>
          <w:sz w:val="24"/>
          <w:szCs w:val="24"/>
        </w:rPr>
        <w:t xml:space="preserve">Hollandi riigiabi </w:t>
      </w:r>
      <w:r w:rsidR="00AF0F0B" w:rsidRPr="00AF0F0B">
        <w:rPr>
          <w:rFonts w:ascii="Times New Roman" w:hAnsi="Times New Roman" w:cs="Times New Roman"/>
          <w:sz w:val="24"/>
          <w:szCs w:val="24"/>
        </w:rPr>
        <w:t>27. aprilli 2010</w:t>
      </w:r>
      <w:r w:rsidR="00AF0F0B">
        <w:rPr>
          <w:rFonts w:ascii="Times New Roman" w:hAnsi="Times New Roman" w:cs="Times New Roman"/>
          <w:sz w:val="24"/>
          <w:szCs w:val="24"/>
        </w:rPr>
        <w:t>. aasta</w:t>
      </w:r>
      <w:r w:rsidR="00AF0F0B" w:rsidRP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otsuses järeldas Euroopa Komisjon, et tonnaažikorra laiendamine kaabli</w:t>
      </w:r>
      <w:r w:rsid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 xml:space="preserve">paigaldajatele, torujuhtme paigaldajatele, uurimislaevadele </w:t>
      </w:r>
      <w:r w:rsidR="00AF0F0B">
        <w:rPr>
          <w:rFonts w:ascii="Times New Roman" w:hAnsi="Times New Roman" w:cs="Times New Roman"/>
          <w:sz w:val="24"/>
          <w:szCs w:val="24"/>
        </w:rPr>
        <w:t>ja</w:t>
      </w:r>
      <w:r w:rsidR="00E00E0B" w:rsidRPr="00EF5173">
        <w:rPr>
          <w:rFonts w:ascii="Times New Roman" w:hAnsi="Times New Roman" w:cs="Times New Roman"/>
          <w:sz w:val="24"/>
          <w:szCs w:val="24"/>
        </w:rPr>
        <w:t xml:space="preserve"> kraanalaevadele on lubatav Euroopa Liidu toimimise lepingu (TFEU) art 107 lg 3 p c alusel, kohaldades neile analoogia korras merenduse riigiabi suuniste punkti 3.1.</w:t>
      </w:r>
      <w:r w:rsidR="00E00E0B" w:rsidRPr="00F3012E">
        <w:rPr>
          <w:rStyle w:val="Allmrkuseviide"/>
          <w:rFonts w:ascii="Times New Roman" w:hAnsi="Times New Roman" w:cs="Times New Roman"/>
          <w:sz w:val="24"/>
          <w:szCs w:val="24"/>
        </w:rPr>
        <w:footnoteReference w:id="99"/>
      </w:r>
      <w:r w:rsidR="0044156C">
        <w:rPr>
          <w:rFonts w:ascii="Times New Roman" w:hAnsi="Times New Roman" w:cs="Times New Roman"/>
          <w:sz w:val="24"/>
          <w:szCs w:val="24"/>
        </w:rPr>
        <w:t xml:space="preserve"> </w:t>
      </w:r>
      <w:r w:rsidR="0062485E">
        <w:rPr>
          <w:rFonts w:ascii="Times New Roman" w:hAnsi="Times New Roman" w:cs="Times New Roman"/>
          <w:sz w:val="24"/>
          <w:szCs w:val="24"/>
        </w:rPr>
        <w:t>Veekaabelliiniga</w:t>
      </w:r>
      <w:r w:rsidR="00E00E0B" w:rsidRPr="00F3012E">
        <w:rPr>
          <w:rFonts w:ascii="Times New Roman" w:hAnsi="Times New Roman" w:cs="Times New Roman"/>
          <w:sz w:val="24"/>
          <w:szCs w:val="24"/>
        </w:rPr>
        <w:t xml:space="preserve"> seonduva tegevuse sisuks on kaablite (nt internetikaablid) </w:t>
      </w:r>
      <w:r w:rsidR="00DD6EFC">
        <w:rPr>
          <w:rFonts w:ascii="Times New Roman" w:hAnsi="Times New Roman" w:cs="Times New Roman"/>
          <w:sz w:val="24"/>
          <w:szCs w:val="24"/>
        </w:rPr>
        <w:t>rajamine</w:t>
      </w:r>
      <w:r w:rsidR="00E00E0B" w:rsidRPr="00F3012E">
        <w:rPr>
          <w:rFonts w:ascii="Times New Roman" w:hAnsi="Times New Roman" w:cs="Times New Roman"/>
          <w:sz w:val="24"/>
          <w:szCs w:val="24"/>
        </w:rPr>
        <w:t xml:space="preserve">, mis hõlmab </w:t>
      </w:r>
      <w:r w:rsidR="00D86D07">
        <w:rPr>
          <w:rFonts w:ascii="Times New Roman" w:hAnsi="Times New Roman" w:cs="Times New Roman"/>
          <w:sz w:val="24"/>
          <w:szCs w:val="24"/>
        </w:rPr>
        <w:t>side</w:t>
      </w:r>
      <w:r w:rsidR="00E00E0B" w:rsidRPr="00F3012E">
        <w:rPr>
          <w:rFonts w:ascii="Times New Roman" w:hAnsi="Times New Roman" w:cs="Times New Roman"/>
          <w:sz w:val="24"/>
          <w:szCs w:val="24"/>
        </w:rPr>
        <w:t>- ja energiakaablite paigaldamist ja hooldamist merepõhjas. Kaablid paigaldatakse kliendi soovil ühel kaldal asuvast punktist teisel kaldal asuva punktini (tavaliselt sadamast</w:t>
      </w:r>
      <w:r w:rsidR="00D86D07">
        <w:rPr>
          <w:rFonts w:ascii="Times New Roman" w:hAnsi="Times New Roman" w:cs="Times New Roman"/>
          <w:sz w:val="24"/>
          <w:szCs w:val="24"/>
        </w:rPr>
        <w:t xml:space="preserve"> </w:t>
      </w:r>
      <w:r w:rsidR="00E00E0B" w:rsidRPr="00F3012E">
        <w:rPr>
          <w:rFonts w:ascii="Times New Roman" w:hAnsi="Times New Roman" w:cs="Times New Roman"/>
          <w:sz w:val="24"/>
          <w:szCs w:val="24"/>
        </w:rPr>
        <w:t xml:space="preserve">sadamasse). Torujuhtme paigaldamine </w:t>
      </w:r>
      <w:r w:rsidR="00D86D07">
        <w:rPr>
          <w:rFonts w:ascii="Times New Roman" w:hAnsi="Times New Roman" w:cs="Times New Roman"/>
          <w:sz w:val="24"/>
          <w:szCs w:val="24"/>
        </w:rPr>
        <w:t xml:space="preserve">sarnaneb </w:t>
      </w:r>
      <w:r w:rsidR="00E00E0B" w:rsidRPr="00F3012E">
        <w:rPr>
          <w:rFonts w:ascii="Times New Roman" w:hAnsi="Times New Roman" w:cs="Times New Roman"/>
          <w:sz w:val="24"/>
          <w:szCs w:val="24"/>
        </w:rPr>
        <w:t>kaabli</w:t>
      </w:r>
      <w:r w:rsidR="00D86D07">
        <w:rPr>
          <w:rFonts w:ascii="Times New Roman" w:hAnsi="Times New Roman" w:cs="Times New Roman"/>
          <w:sz w:val="24"/>
          <w:szCs w:val="24"/>
        </w:rPr>
        <w:t xml:space="preserve"> </w:t>
      </w:r>
      <w:r w:rsidR="00E00E0B" w:rsidRPr="00F3012E">
        <w:rPr>
          <w:rFonts w:ascii="Times New Roman" w:hAnsi="Times New Roman" w:cs="Times New Roman"/>
          <w:sz w:val="24"/>
          <w:szCs w:val="24"/>
        </w:rPr>
        <w:t>paigald</w:t>
      </w:r>
      <w:r w:rsidR="00D86D07">
        <w:rPr>
          <w:rFonts w:ascii="Times New Roman" w:hAnsi="Times New Roman" w:cs="Times New Roman"/>
          <w:sz w:val="24"/>
          <w:szCs w:val="24"/>
        </w:rPr>
        <w:t>amisega</w:t>
      </w:r>
      <w:r w:rsidR="00E00E0B" w:rsidRPr="00F3012E">
        <w:rPr>
          <w:rFonts w:ascii="Times New Roman" w:hAnsi="Times New Roman" w:cs="Times New Roman"/>
          <w:sz w:val="24"/>
          <w:szCs w:val="24"/>
        </w:rPr>
        <w:t>, kuid torujuhet ei paigaldata lihtsalt transpordiga ühest sadamast teise, vaid enam</w:t>
      </w:r>
      <w:r w:rsidR="00D86D07">
        <w:rPr>
          <w:rFonts w:ascii="Times New Roman" w:hAnsi="Times New Roman" w:cs="Times New Roman"/>
          <w:sz w:val="24"/>
          <w:szCs w:val="24"/>
        </w:rPr>
        <w:t>ik</w:t>
      </w:r>
      <w:r w:rsidR="00E00E0B" w:rsidRPr="00F3012E">
        <w:rPr>
          <w:rFonts w:ascii="Times New Roman" w:hAnsi="Times New Roman" w:cs="Times New Roman"/>
          <w:sz w:val="24"/>
          <w:szCs w:val="24"/>
        </w:rPr>
        <w:t xml:space="preserve"> tööajast kulub torujuhtme asetamisele mööda merepõhja.</w:t>
      </w:r>
      <w:r w:rsidR="00E00E0B" w:rsidRPr="00F3012E">
        <w:rPr>
          <w:rStyle w:val="Allmrkuseviide"/>
          <w:rFonts w:ascii="Times New Roman" w:hAnsi="Times New Roman" w:cs="Times New Roman"/>
          <w:sz w:val="24"/>
          <w:szCs w:val="24"/>
        </w:rPr>
        <w:footnoteReference w:id="100"/>
      </w:r>
      <w:r w:rsidR="00467B01">
        <w:rPr>
          <w:rFonts w:ascii="Times New Roman" w:hAnsi="Times New Roman" w:cs="Times New Roman"/>
          <w:sz w:val="24"/>
          <w:szCs w:val="24"/>
        </w:rPr>
        <w:t xml:space="preserve"> Samasisuline tegevus on </w:t>
      </w:r>
      <w:r w:rsidR="00D86D07">
        <w:rPr>
          <w:rFonts w:ascii="Times New Roman" w:hAnsi="Times New Roman" w:cs="Times New Roman"/>
          <w:sz w:val="24"/>
          <w:szCs w:val="24"/>
        </w:rPr>
        <w:t>peale</w:t>
      </w:r>
      <w:r w:rsidR="00467B01">
        <w:rPr>
          <w:rFonts w:ascii="Times New Roman" w:hAnsi="Times New Roman" w:cs="Times New Roman"/>
          <w:sz w:val="24"/>
          <w:szCs w:val="24"/>
        </w:rPr>
        <w:t xml:space="preserve"> Taani ja Hollandi ka Itaalia ja Küprose riigiabi skeemis.</w:t>
      </w:r>
      <w:r w:rsidR="00467B01">
        <w:rPr>
          <w:rStyle w:val="Allmrkuseviide"/>
          <w:rFonts w:ascii="Times New Roman" w:hAnsi="Times New Roman" w:cs="Times New Roman"/>
          <w:sz w:val="24"/>
          <w:szCs w:val="24"/>
        </w:rPr>
        <w:footnoteReference w:id="101"/>
      </w:r>
      <w:r w:rsidR="00ED6B0A">
        <w:rPr>
          <w:rFonts w:ascii="Times New Roman" w:hAnsi="Times New Roman" w:cs="Times New Roman"/>
          <w:sz w:val="24"/>
          <w:szCs w:val="24"/>
        </w:rPr>
        <w:t xml:space="preserve"> Rootsi</w:t>
      </w:r>
      <w:r w:rsidR="002C0FB1">
        <w:rPr>
          <w:rFonts w:ascii="Times New Roman" w:hAnsi="Times New Roman" w:cs="Times New Roman"/>
          <w:sz w:val="24"/>
          <w:szCs w:val="24"/>
        </w:rPr>
        <w:t xml:space="preserve"> seaduseelnõuga soovitakse </w:t>
      </w:r>
      <w:r w:rsidR="00D86D07">
        <w:rPr>
          <w:rFonts w:ascii="Times New Roman" w:hAnsi="Times New Roman" w:cs="Times New Roman"/>
          <w:sz w:val="24"/>
          <w:szCs w:val="24"/>
        </w:rPr>
        <w:t>see</w:t>
      </w:r>
      <w:r w:rsidR="002C0FB1">
        <w:rPr>
          <w:rFonts w:ascii="Times New Roman" w:hAnsi="Times New Roman" w:cs="Times New Roman"/>
          <w:sz w:val="24"/>
          <w:szCs w:val="24"/>
        </w:rPr>
        <w:t xml:space="preserve"> tegevus riigiabi skeemi lisada.</w:t>
      </w:r>
    </w:p>
    <w:p w14:paraId="6067D47E" w14:textId="77777777" w:rsidR="002135C9" w:rsidRDefault="002135C9" w:rsidP="00041ED3">
      <w:pPr>
        <w:spacing w:after="0" w:line="240" w:lineRule="auto"/>
        <w:jc w:val="both"/>
        <w:rPr>
          <w:rFonts w:ascii="Times New Roman" w:hAnsi="Times New Roman" w:cs="Times New Roman"/>
          <w:sz w:val="24"/>
          <w:szCs w:val="24"/>
        </w:rPr>
      </w:pPr>
    </w:p>
    <w:p w14:paraId="0401114F" w14:textId="208567E9" w:rsidR="00124494" w:rsidRDefault="002135C9" w:rsidP="00041ED3">
      <w:pPr>
        <w:spacing w:after="0" w:line="240" w:lineRule="auto"/>
        <w:jc w:val="both"/>
        <w:rPr>
          <w:rFonts w:ascii="Times New Roman" w:hAnsi="Times New Roman" w:cs="Times New Roman"/>
          <w:sz w:val="24"/>
          <w:szCs w:val="24"/>
        </w:rPr>
      </w:pPr>
      <w:r w:rsidRPr="00C659BA">
        <w:rPr>
          <w:rFonts w:ascii="Times New Roman" w:hAnsi="Times New Roman" w:cs="Times New Roman"/>
          <w:sz w:val="24"/>
          <w:szCs w:val="24"/>
          <w:u w:val="single"/>
        </w:rPr>
        <w:t>TuMS § 52</w:t>
      </w:r>
      <w:r w:rsidRPr="00C659BA">
        <w:rPr>
          <w:rFonts w:ascii="Times New Roman" w:hAnsi="Times New Roman" w:cs="Times New Roman"/>
          <w:sz w:val="24"/>
          <w:szCs w:val="24"/>
          <w:u w:val="single"/>
          <w:vertAlign w:val="superscript"/>
        </w:rPr>
        <w:t xml:space="preserve">1 </w:t>
      </w:r>
      <w:r w:rsidRPr="00C659BA">
        <w:rPr>
          <w:rFonts w:ascii="Times New Roman" w:hAnsi="Times New Roman" w:cs="Times New Roman"/>
          <w:sz w:val="24"/>
          <w:szCs w:val="24"/>
          <w:u w:val="single"/>
        </w:rPr>
        <w:t>l</w:t>
      </w:r>
      <w:r w:rsidR="005A71E2" w:rsidRPr="00C659BA">
        <w:rPr>
          <w:rFonts w:ascii="Times New Roman" w:hAnsi="Times New Roman" w:cs="Times New Roman"/>
          <w:sz w:val="24"/>
          <w:szCs w:val="24"/>
          <w:u w:val="single"/>
        </w:rPr>
        <w:t>g</w:t>
      </w:r>
      <w:r w:rsidRPr="00C659BA">
        <w:rPr>
          <w:rFonts w:ascii="Times New Roman" w:hAnsi="Times New Roman" w:cs="Times New Roman"/>
          <w:sz w:val="24"/>
          <w:szCs w:val="24"/>
          <w:u w:val="single"/>
        </w:rPr>
        <w:t xml:space="preserve"> 6 p</w:t>
      </w:r>
      <w:r w:rsidR="005A71E2" w:rsidRPr="00C659BA">
        <w:rPr>
          <w:rFonts w:ascii="Times New Roman" w:hAnsi="Times New Roman" w:cs="Times New Roman"/>
          <w:sz w:val="24"/>
          <w:szCs w:val="24"/>
          <w:u w:val="single"/>
        </w:rPr>
        <w:t>-s</w:t>
      </w:r>
      <w:r w:rsidRPr="00C659BA">
        <w:rPr>
          <w:rFonts w:ascii="Times New Roman" w:hAnsi="Times New Roman" w:cs="Times New Roman"/>
          <w:sz w:val="24"/>
          <w:szCs w:val="24"/>
          <w:u w:val="single"/>
        </w:rPr>
        <w:t xml:space="preserve"> 6</w:t>
      </w:r>
      <w:r w:rsidRPr="00C659BA">
        <w:rPr>
          <w:rFonts w:ascii="Times New Roman" w:hAnsi="Times New Roman" w:cs="Times New Roman"/>
          <w:sz w:val="24"/>
          <w:szCs w:val="24"/>
        </w:rPr>
        <w:t xml:space="preserve"> sätestatakse</w:t>
      </w:r>
      <w:r>
        <w:rPr>
          <w:rFonts w:ascii="Times New Roman" w:hAnsi="Times New Roman" w:cs="Times New Roman"/>
          <w:sz w:val="24"/>
          <w:szCs w:val="24"/>
        </w:rPr>
        <w:t xml:space="preserve"> </w:t>
      </w:r>
      <w:r w:rsidR="00143023">
        <w:rPr>
          <w:rFonts w:ascii="Times New Roman" w:hAnsi="Times New Roman" w:cs="Times New Roman"/>
          <w:sz w:val="24"/>
          <w:szCs w:val="24"/>
        </w:rPr>
        <w:t xml:space="preserve">põhitegevusena </w:t>
      </w:r>
      <w:r w:rsidR="00E00E0B" w:rsidRPr="002135C9">
        <w:rPr>
          <w:rFonts w:ascii="Times New Roman" w:hAnsi="Times New Roman" w:cs="Times New Roman"/>
          <w:sz w:val="24"/>
          <w:szCs w:val="24"/>
        </w:rPr>
        <w:t>mererajatise ehitamine, hooldamine ja demonteerimine.</w:t>
      </w:r>
      <w:r w:rsidR="00E00E0B" w:rsidRPr="002135C9">
        <w:rPr>
          <w:rFonts w:ascii="Times New Roman" w:hAnsi="Times New Roman" w:cs="Times New Roman"/>
          <w:b/>
          <w:bCs/>
          <w:sz w:val="24"/>
          <w:szCs w:val="24"/>
        </w:rPr>
        <w:t xml:space="preserve"> </w:t>
      </w:r>
      <w:r w:rsidR="00E00E0B" w:rsidRPr="002135C9">
        <w:rPr>
          <w:rFonts w:ascii="Times New Roman" w:hAnsi="Times New Roman" w:cs="Times New Roman"/>
          <w:sz w:val="24"/>
          <w:szCs w:val="24"/>
        </w:rPr>
        <w:t xml:space="preserve">Selle tegevuse sisuks on näiteks osade (tiivad, tornid jne) transportimine </w:t>
      </w:r>
      <w:r w:rsidR="00B81F5A">
        <w:rPr>
          <w:rFonts w:ascii="Times New Roman" w:hAnsi="Times New Roman" w:cs="Times New Roman"/>
          <w:sz w:val="24"/>
          <w:szCs w:val="24"/>
        </w:rPr>
        <w:t>mere</w:t>
      </w:r>
      <w:r w:rsidR="00E00E0B" w:rsidRPr="002135C9">
        <w:rPr>
          <w:rFonts w:ascii="Times New Roman" w:hAnsi="Times New Roman" w:cs="Times New Roman"/>
          <w:sz w:val="24"/>
          <w:szCs w:val="24"/>
        </w:rPr>
        <w:t>tuulepargi asukohale; tuuleturbiinide ehitamine, hooldus ja demonteerimine; tegevused, mis hõlmavad muude mererajatiste ehitamist, parandamist ja demonteerimist, n</w:t>
      </w:r>
      <w:r w:rsidR="00C659BA">
        <w:rPr>
          <w:rFonts w:ascii="Times New Roman" w:hAnsi="Times New Roman" w:cs="Times New Roman"/>
          <w:sz w:val="24"/>
          <w:szCs w:val="24"/>
        </w:rPr>
        <w:t>äiteks</w:t>
      </w:r>
      <w:r w:rsidR="00E00E0B" w:rsidRPr="002135C9">
        <w:rPr>
          <w:rFonts w:ascii="Times New Roman" w:hAnsi="Times New Roman" w:cs="Times New Roman"/>
          <w:sz w:val="24"/>
          <w:szCs w:val="24"/>
        </w:rPr>
        <w:t xml:space="preserve"> lainemurdjad ja muud rannikukaitsemeetmed.</w:t>
      </w:r>
      <w:r w:rsidR="00A52A25">
        <w:rPr>
          <w:rFonts w:ascii="Times New Roman" w:hAnsi="Times New Roman" w:cs="Times New Roman"/>
          <w:sz w:val="24"/>
          <w:szCs w:val="24"/>
        </w:rPr>
        <w:t xml:space="preserve"> Samasisuline tegevus on Taani, Hollandi ja Küprose riigiabi skeemis</w:t>
      </w:r>
      <w:r w:rsidR="00E00E0B" w:rsidRPr="00F3012E">
        <w:rPr>
          <w:rStyle w:val="Allmrkuseviide"/>
          <w:rFonts w:ascii="Times New Roman" w:hAnsi="Times New Roman" w:cs="Times New Roman"/>
          <w:sz w:val="24"/>
          <w:szCs w:val="24"/>
        </w:rPr>
        <w:footnoteReference w:id="102"/>
      </w:r>
      <w:r w:rsidR="002C0FB1">
        <w:rPr>
          <w:rFonts w:ascii="Times New Roman" w:hAnsi="Times New Roman" w:cs="Times New Roman"/>
          <w:sz w:val="24"/>
          <w:szCs w:val="24"/>
        </w:rPr>
        <w:t xml:space="preserve"> ning Rootsis </w:t>
      </w:r>
      <w:r w:rsidR="00D30C00">
        <w:rPr>
          <w:rFonts w:ascii="Times New Roman" w:hAnsi="Times New Roman" w:cs="Times New Roman"/>
          <w:sz w:val="24"/>
          <w:szCs w:val="24"/>
        </w:rPr>
        <w:t xml:space="preserve">plaanitakse </w:t>
      </w:r>
      <w:r w:rsidR="002C0FB1">
        <w:rPr>
          <w:rFonts w:ascii="Times New Roman" w:hAnsi="Times New Roman" w:cs="Times New Roman"/>
          <w:sz w:val="24"/>
          <w:szCs w:val="24"/>
        </w:rPr>
        <w:t>se</w:t>
      </w:r>
      <w:r w:rsidR="00D64C0C">
        <w:rPr>
          <w:rFonts w:ascii="Times New Roman" w:hAnsi="Times New Roman" w:cs="Times New Roman"/>
          <w:sz w:val="24"/>
          <w:szCs w:val="24"/>
        </w:rPr>
        <w:t>e</w:t>
      </w:r>
      <w:r w:rsidR="002C0FB1">
        <w:rPr>
          <w:rFonts w:ascii="Times New Roman" w:hAnsi="Times New Roman" w:cs="Times New Roman"/>
          <w:sz w:val="24"/>
          <w:szCs w:val="24"/>
        </w:rPr>
        <w:t xml:space="preserve"> seadusmuudatustega</w:t>
      </w:r>
      <w:r w:rsidR="00D64C0C">
        <w:rPr>
          <w:rFonts w:ascii="Times New Roman" w:hAnsi="Times New Roman" w:cs="Times New Roman"/>
          <w:sz w:val="24"/>
          <w:szCs w:val="24"/>
        </w:rPr>
        <w:t xml:space="preserve"> riigiabi skeemi</w:t>
      </w:r>
      <w:r w:rsidR="002C0FB1">
        <w:rPr>
          <w:rFonts w:ascii="Times New Roman" w:hAnsi="Times New Roman" w:cs="Times New Roman"/>
          <w:sz w:val="24"/>
          <w:szCs w:val="24"/>
        </w:rPr>
        <w:t xml:space="preserve"> </w:t>
      </w:r>
      <w:r w:rsidR="00D64C0C">
        <w:rPr>
          <w:rFonts w:ascii="Times New Roman" w:hAnsi="Times New Roman" w:cs="Times New Roman"/>
          <w:sz w:val="24"/>
          <w:szCs w:val="24"/>
        </w:rPr>
        <w:t>lisada</w:t>
      </w:r>
      <w:r w:rsidR="002C0FB1">
        <w:rPr>
          <w:rFonts w:ascii="Times New Roman" w:hAnsi="Times New Roman" w:cs="Times New Roman"/>
          <w:sz w:val="24"/>
          <w:szCs w:val="24"/>
        </w:rPr>
        <w:t>.</w:t>
      </w:r>
    </w:p>
    <w:p w14:paraId="4F7CC4E9" w14:textId="77777777" w:rsidR="003F6020" w:rsidRDefault="003F6020" w:rsidP="00041ED3">
      <w:pPr>
        <w:spacing w:after="0" w:line="240" w:lineRule="auto"/>
        <w:jc w:val="both"/>
        <w:rPr>
          <w:rFonts w:ascii="Times New Roman" w:hAnsi="Times New Roman" w:cs="Times New Roman"/>
          <w:sz w:val="24"/>
          <w:szCs w:val="24"/>
        </w:rPr>
      </w:pPr>
    </w:p>
    <w:p w14:paraId="16BCF23E" w14:textId="1FE5D12A" w:rsidR="00D30C00" w:rsidRDefault="003F6020"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sidR="005A71E2">
        <w:rPr>
          <w:rFonts w:ascii="Times New Roman" w:hAnsi="Times New Roman" w:cs="Times New Roman"/>
          <w:sz w:val="24"/>
          <w:szCs w:val="24"/>
          <w:u w:val="single"/>
        </w:rPr>
        <w:t>-s</w:t>
      </w:r>
      <w:r w:rsidRPr="00FE5A76">
        <w:rPr>
          <w:rFonts w:ascii="Times New Roman" w:hAnsi="Times New Roman" w:cs="Times New Roman"/>
          <w:sz w:val="24"/>
          <w:szCs w:val="24"/>
          <w:u w:val="single"/>
        </w:rPr>
        <w:t xml:space="preserve"> 7</w:t>
      </w:r>
      <w:r>
        <w:rPr>
          <w:rFonts w:ascii="Times New Roman" w:hAnsi="Times New Roman" w:cs="Times New Roman"/>
          <w:sz w:val="24"/>
          <w:szCs w:val="24"/>
        </w:rPr>
        <w:t xml:space="preserve"> sätestatakse </w:t>
      </w:r>
      <w:r w:rsidR="00143023">
        <w:rPr>
          <w:rFonts w:ascii="Times New Roman" w:hAnsi="Times New Roman" w:cs="Times New Roman"/>
          <w:sz w:val="24"/>
          <w:szCs w:val="24"/>
        </w:rPr>
        <w:t xml:space="preserve">põhitegevusena </w:t>
      </w:r>
      <w:r w:rsidR="00E00E0B" w:rsidRPr="003F6020">
        <w:rPr>
          <w:rFonts w:ascii="Times New Roman" w:hAnsi="Times New Roman" w:cs="Times New Roman"/>
          <w:sz w:val="24"/>
          <w:szCs w:val="24"/>
        </w:rPr>
        <w:t>mererajatise teenindamine</w:t>
      </w:r>
      <w:r w:rsidR="00D37F1A" w:rsidRPr="003F6020">
        <w:rPr>
          <w:rFonts w:ascii="Times New Roman" w:hAnsi="Times New Roman" w:cs="Times New Roman"/>
          <w:sz w:val="24"/>
          <w:szCs w:val="24"/>
        </w:rPr>
        <w:t xml:space="preserve">. </w:t>
      </w:r>
      <w:r w:rsidR="001F0189">
        <w:rPr>
          <w:rFonts w:ascii="Times New Roman" w:hAnsi="Times New Roman" w:cs="Times New Roman"/>
          <w:sz w:val="24"/>
          <w:szCs w:val="24"/>
        </w:rPr>
        <w:t>M</w:t>
      </w:r>
      <w:r w:rsidR="00D37F1A" w:rsidRPr="003F6020">
        <w:rPr>
          <w:rFonts w:ascii="Times New Roman" w:hAnsi="Times New Roman" w:cs="Times New Roman"/>
          <w:sz w:val="24"/>
          <w:szCs w:val="24"/>
        </w:rPr>
        <w:t>ererajatise teenindamine on igasugune abi- ja tugiteenus, näiteks personali transport ja majutamine</w:t>
      </w:r>
      <w:r w:rsidR="002B479B">
        <w:rPr>
          <w:rFonts w:ascii="Times New Roman" w:hAnsi="Times New Roman" w:cs="Times New Roman"/>
          <w:sz w:val="24"/>
          <w:szCs w:val="24"/>
        </w:rPr>
        <w:t>,</w:t>
      </w:r>
      <w:r w:rsidR="00D37F1A" w:rsidRPr="003F6020">
        <w:rPr>
          <w:rFonts w:ascii="Times New Roman" w:hAnsi="Times New Roman" w:cs="Times New Roman"/>
          <w:sz w:val="24"/>
          <w:szCs w:val="24"/>
        </w:rPr>
        <w:t xml:space="preserve"> varustuse (sh kütuse) transport ja ladustamine</w:t>
      </w:r>
      <w:r w:rsidR="002B479B">
        <w:rPr>
          <w:rFonts w:ascii="Times New Roman" w:hAnsi="Times New Roman" w:cs="Times New Roman"/>
          <w:sz w:val="24"/>
          <w:szCs w:val="24"/>
        </w:rPr>
        <w:t>,</w:t>
      </w:r>
      <w:r w:rsidR="00D37F1A" w:rsidRPr="003F6020">
        <w:rPr>
          <w:rFonts w:ascii="Times New Roman" w:hAnsi="Times New Roman" w:cs="Times New Roman"/>
          <w:sz w:val="24"/>
          <w:szCs w:val="24"/>
        </w:rPr>
        <w:t xml:space="preserve"> turva- ja päästeteenus</w:t>
      </w:r>
      <w:r w:rsidR="002B479B">
        <w:rPr>
          <w:rFonts w:ascii="Times New Roman" w:hAnsi="Times New Roman" w:cs="Times New Roman"/>
          <w:sz w:val="24"/>
          <w:szCs w:val="24"/>
        </w:rPr>
        <w:t>,</w:t>
      </w:r>
      <w:r w:rsidR="00D37F1A" w:rsidRPr="003F6020">
        <w:rPr>
          <w:rFonts w:ascii="Times New Roman" w:hAnsi="Times New Roman" w:cs="Times New Roman"/>
          <w:sz w:val="24"/>
          <w:szCs w:val="24"/>
        </w:rPr>
        <w:t xml:space="preserve"> väga suurte ankrute ja </w:t>
      </w:r>
      <w:r w:rsidR="00E156D7">
        <w:rPr>
          <w:rFonts w:ascii="Times New Roman" w:hAnsi="Times New Roman" w:cs="Times New Roman"/>
          <w:sz w:val="24"/>
          <w:szCs w:val="24"/>
        </w:rPr>
        <w:t>puksiirsead</w:t>
      </w:r>
      <w:r w:rsidR="00D64C0C">
        <w:rPr>
          <w:rFonts w:ascii="Times New Roman" w:hAnsi="Times New Roman" w:cs="Times New Roman"/>
          <w:sz w:val="24"/>
          <w:szCs w:val="24"/>
        </w:rPr>
        <w:t>m</w:t>
      </w:r>
      <w:r w:rsidR="00E156D7">
        <w:rPr>
          <w:rFonts w:ascii="Times New Roman" w:hAnsi="Times New Roman" w:cs="Times New Roman"/>
          <w:sz w:val="24"/>
          <w:szCs w:val="24"/>
        </w:rPr>
        <w:t>ete</w:t>
      </w:r>
      <w:r w:rsidR="00D37F1A" w:rsidRPr="003F6020">
        <w:rPr>
          <w:rFonts w:ascii="Times New Roman" w:hAnsi="Times New Roman" w:cs="Times New Roman"/>
          <w:sz w:val="24"/>
          <w:szCs w:val="24"/>
        </w:rPr>
        <w:t xml:space="preserve"> käsitsemine</w:t>
      </w:r>
      <w:r w:rsidR="002B479B">
        <w:rPr>
          <w:rFonts w:ascii="Times New Roman" w:hAnsi="Times New Roman" w:cs="Times New Roman"/>
          <w:sz w:val="24"/>
          <w:szCs w:val="24"/>
        </w:rPr>
        <w:t>,</w:t>
      </w:r>
      <w:r w:rsidR="003D4627">
        <w:rPr>
          <w:rStyle w:val="Allmrkuseviide"/>
          <w:rFonts w:ascii="Times New Roman" w:hAnsi="Times New Roman" w:cs="Times New Roman"/>
          <w:sz w:val="24"/>
          <w:szCs w:val="24"/>
        </w:rPr>
        <w:footnoteReference w:id="103"/>
      </w:r>
      <w:r w:rsidR="00D37F1A" w:rsidRPr="003F6020">
        <w:rPr>
          <w:rFonts w:ascii="Times New Roman" w:hAnsi="Times New Roman" w:cs="Times New Roman"/>
          <w:sz w:val="24"/>
          <w:szCs w:val="24"/>
        </w:rPr>
        <w:t xml:space="preserve"> keskkonnakaitsega seotud tegevused</w:t>
      </w:r>
      <w:r w:rsidR="002B479B">
        <w:rPr>
          <w:rFonts w:ascii="Times New Roman" w:hAnsi="Times New Roman" w:cs="Times New Roman"/>
          <w:sz w:val="24"/>
          <w:szCs w:val="24"/>
        </w:rPr>
        <w:t>,</w:t>
      </w:r>
      <w:r w:rsidR="00D37F1A" w:rsidRPr="003F6020">
        <w:rPr>
          <w:rFonts w:ascii="Times New Roman" w:hAnsi="Times New Roman" w:cs="Times New Roman"/>
          <w:sz w:val="24"/>
          <w:szCs w:val="24"/>
        </w:rPr>
        <w:t xml:space="preserve"> valveteenus, n</w:t>
      </w:r>
      <w:r w:rsidR="00C659BA">
        <w:rPr>
          <w:rFonts w:ascii="Times New Roman" w:hAnsi="Times New Roman" w:cs="Times New Roman"/>
          <w:sz w:val="24"/>
          <w:szCs w:val="24"/>
        </w:rPr>
        <w:t>äiteks</w:t>
      </w:r>
      <w:r w:rsidR="00D37F1A" w:rsidRPr="003F6020">
        <w:rPr>
          <w:rFonts w:ascii="Times New Roman" w:hAnsi="Times New Roman" w:cs="Times New Roman"/>
          <w:sz w:val="24"/>
          <w:szCs w:val="24"/>
        </w:rPr>
        <w:t xml:space="preserve"> puurimisplatvormi puhul.</w:t>
      </w:r>
      <w:r w:rsidR="003D4627">
        <w:rPr>
          <w:rFonts w:ascii="Times New Roman" w:hAnsi="Times New Roman" w:cs="Times New Roman"/>
          <w:b/>
          <w:bCs/>
          <w:sz w:val="24"/>
          <w:szCs w:val="24"/>
        </w:rPr>
        <w:t xml:space="preserve"> </w:t>
      </w:r>
      <w:r w:rsidR="00E00E0B" w:rsidRPr="003F6020">
        <w:rPr>
          <w:rFonts w:ascii="Times New Roman" w:hAnsi="Times New Roman" w:cs="Times New Roman"/>
          <w:sz w:val="24"/>
          <w:szCs w:val="24"/>
        </w:rPr>
        <w:t xml:space="preserve">Selliseid tegevusi teevad tavaliselt mererajatisi teenindavad laevad </w:t>
      </w:r>
      <w:r w:rsidR="00E00E0B" w:rsidRPr="003F6020">
        <w:rPr>
          <w:rFonts w:ascii="Times New Roman" w:hAnsi="Times New Roman" w:cs="Times New Roman"/>
          <w:sz w:val="24"/>
          <w:szCs w:val="24"/>
        </w:rPr>
        <w:lastRenderedPageBreak/>
        <w:t>ehk nn varustuslaevad</w:t>
      </w:r>
      <w:r w:rsidR="00943987">
        <w:rPr>
          <w:rFonts w:ascii="Times New Roman" w:hAnsi="Times New Roman" w:cs="Times New Roman"/>
          <w:sz w:val="24"/>
          <w:szCs w:val="24"/>
        </w:rPr>
        <w:t>.</w:t>
      </w:r>
      <w:r w:rsidR="00ED6B0A" w:rsidRPr="00ED6B0A">
        <w:rPr>
          <w:rFonts w:ascii="Times New Roman" w:hAnsi="Times New Roman" w:cs="Times New Roman"/>
          <w:sz w:val="24"/>
          <w:szCs w:val="24"/>
        </w:rPr>
        <w:t xml:space="preserve"> </w:t>
      </w:r>
      <w:r w:rsidR="00ED6B0A">
        <w:rPr>
          <w:rFonts w:ascii="Times New Roman" w:hAnsi="Times New Roman" w:cs="Times New Roman"/>
          <w:sz w:val="24"/>
          <w:szCs w:val="24"/>
        </w:rPr>
        <w:t>Samasisuline tegevus on Taani</w:t>
      </w:r>
      <w:r w:rsidR="00D30C00">
        <w:rPr>
          <w:rFonts w:ascii="Times New Roman" w:hAnsi="Times New Roman" w:cs="Times New Roman"/>
          <w:sz w:val="24"/>
          <w:szCs w:val="24"/>
        </w:rPr>
        <w:t>, Hollandi</w:t>
      </w:r>
      <w:r w:rsidR="005E4BAC">
        <w:rPr>
          <w:rFonts w:ascii="Times New Roman" w:hAnsi="Times New Roman" w:cs="Times New Roman"/>
          <w:sz w:val="24"/>
          <w:szCs w:val="24"/>
        </w:rPr>
        <w:t xml:space="preserve">, Itaalia </w:t>
      </w:r>
      <w:r w:rsidR="00D30C00">
        <w:rPr>
          <w:rFonts w:ascii="Times New Roman" w:hAnsi="Times New Roman" w:cs="Times New Roman"/>
          <w:sz w:val="24"/>
          <w:szCs w:val="24"/>
        </w:rPr>
        <w:t>ja Küprose riigiabi skeemis</w:t>
      </w:r>
      <w:r w:rsidR="00D30C00">
        <w:rPr>
          <w:rStyle w:val="Allmrkuseviide"/>
          <w:rFonts w:ascii="Times New Roman" w:hAnsi="Times New Roman" w:cs="Times New Roman"/>
          <w:sz w:val="24"/>
          <w:szCs w:val="24"/>
        </w:rPr>
        <w:footnoteReference w:id="104"/>
      </w:r>
      <w:r w:rsidR="00D30C00">
        <w:rPr>
          <w:rFonts w:ascii="Times New Roman" w:hAnsi="Times New Roman" w:cs="Times New Roman"/>
          <w:sz w:val="24"/>
          <w:szCs w:val="24"/>
        </w:rPr>
        <w:t xml:space="preserve"> ning Rootsis plaanitakse se</w:t>
      </w:r>
      <w:r w:rsidR="00D64C0C">
        <w:rPr>
          <w:rFonts w:ascii="Times New Roman" w:hAnsi="Times New Roman" w:cs="Times New Roman"/>
          <w:sz w:val="24"/>
          <w:szCs w:val="24"/>
        </w:rPr>
        <w:t>e</w:t>
      </w:r>
      <w:r w:rsidR="00D30C00">
        <w:rPr>
          <w:rFonts w:ascii="Times New Roman" w:hAnsi="Times New Roman" w:cs="Times New Roman"/>
          <w:sz w:val="24"/>
          <w:szCs w:val="24"/>
        </w:rPr>
        <w:t xml:space="preserve"> seadusmuudatustega </w:t>
      </w:r>
      <w:r w:rsidR="00D64C0C">
        <w:rPr>
          <w:rFonts w:ascii="Times New Roman" w:hAnsi="Times New Roman" w:cs="Times New Roman"/>
          <w:sz w:val="24"/>
          <w:szCs w:val="24"/>
        </w:rPr>
        <w:t>riigiabi skeemi lisada</w:t>
      </w:r>
      <w:r w:rsidR="00D30C00">
        <w:rPr>
          <w:rFonts w:ascii="Times New Roman" w:hAnsi="Times New Roman" w:cs="Times New Roman"/>
          <w:sz w:val="24"/>
          <w:szCs w:val="24"/>
        </w:rPr>
        <w:t>.</w:t>
      </w:r>
    </w:p>
    <w:p w14:paraId="355ADBBD" w14:textId="77777777" w:rsidR="00943987" w:rsidRDefault="00943987" w:rsidP="00041ED3">
      <w:pPr>
        <w:spacing w:after="0" w:line="240" w:lineRule="auto"/>
        <w:jc w:val="both"/>
        <w:rPr>
          <w:rFonts w:ascii="Times New Roman" w:hAnsi="Times New Roman" w:cs="Times New Roman"/>
          <w:sz w:val="24"/>
          <w:szCs w:val="24"/>
        </w:rPr>
      </w:pPr>
    </w:p>
    <w:p w14:paraId="55AD5706" w14:textId="25B14BDE" w:rsidR="00126B21" w:rsidRDefault="002B479B"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sidR="005A71E2">
        <w:rPr>
          <w:rFonts w:ascii="Times New Roman" w:hAnsi="Times New Roman" w:cs="Times New Roman"/>
          <w:sz w:val="24"/>
          <w:szCs w:val="24"/>
          <w:u w:val="single"/>
        </w:rPr>
        <w:t>-s</w:t>
      </w:r>
      <w:r w:rsidRPr="00FE5A76">
        <w:rPr>
          <w:rFonts w:ascii="Times New Roman" w:hAnsi="Times New Roman" w:cs="Times New Roman"/>
          <w:sz w:val="24"/>
          <w:szCs w:val="24"/>
          <w:u w:val="single"/>
        </w:rPr>
        <w:t xml:space="preserve"> </w:t>
      </w:r>
      <w:r w:rsidR="005C7F9A" w:rsidRPr="00FE5A76">
        <w:rPr>
          <w:rFonts w:ascii="Times New Roman" w:hAnsi="Times New Roman" w:cs="Times New Roman"/>
          <w:sz w:val="24"/>
          <w:szCs w:val="24"/>
          <w:u w:val="single"/>
        </w:rPr>
        <w:t>8</w:t>
      </w:r>
      <w:r>
        <w:rPr>
          <w:rFonts w:ascii="Times New Roman" w:hAnsi="Times New Roman" w:cs="Times New Roman"/>
          <w:sz w:val="24"/>
          <w:szCs w:val="24"/>
        </w:rPr>
        <w:t xml:space="preserve"> sätestatakse </w:t>
      </w:r>
      <w:r w:rsidR="00143023">
        <w:rPr>
          <w:rFonts w:ascii="Times New Roman" w:hAnsi="Times New Roman" w:cs="Times New Roman"/>
          <w:sz w:val="24"/>
          <w:szCs w:val="24"/>
        </w:rPr>
        <w:t xml:space="preserve">põhitegevusena </w:t>
      </w:r>
      <w:r w:rsidR="007D7062">
        <w:rPr>
          <w:rFonts w:ascii="Times New Roman" w:hAnsi="Times New Roman" w:cs="Times New Roman"/>
          <w:sz w:val="24"/>
          <w:szCs w:val="24"/>
        </w:rPr>
        <w:t>mere</w:t>
      </w:r>
      <w:r w:rsidR="0055357A">
        <w:rPr>
          <w:rFonts w:ascii="Times New Roman" w:hAnsi="Times New Roman" w:cs="Times New Roman"/>
          <w:sz w:val="24"/>
          <w:szCs w:val="24"/>
        </w:rPr>
        <w:t>l teadusuuringute te</w:t>
      </w:r>
      <w:r w:rsidR="00C659BA">
        <w:rPr>
          <w:rFonts w:ascii="Times New Roman" w:hAnsi="Times New Roman" w:cs="Times New Roman"/>
          <w:sz w:val="24"/>
          <w:szCs w:val="24"/>
        </w:rPr>
        <w:t>gemine</w:t>
      </w:r>
      <w:r w:rsidR="007D7062">
        <w:rPr>
          <w:rFonts w:ascii="Times New Roman" w:hAnsi="Times New Roman" w:cs="Times New Roman"/>
          <w:sz w:val="24"/>
          <w:szCs w:val="24"/>
        </w:rPr>
        <w:t xml:space="preserve">. </w:t>
      </w:r>
      <w:r w:rsidR="00C659BA">
        <w:rPr>
          <w:rFonts w:ascii="Times New Roman" w:hAnsi="Times New Roman" w:cs="Times New Roman"/>
          <w:sz w:val="24"/>
          <w:szCs w:val="24"/>
        </w:rPr>
        <w:t>Vajadus teha m</w:t>
      </w:r>
      <w:r w:rsidR="007D7062">
        <w:rPr>
          <w:rFonts w:ascii="Times New Roman" w:hAnsi="Times New Roman" w:cs="Times New Roman"/>
          <w:sz w:val="24"/>
          <w:szCs w:val="24"/>
        </w:rPr>
        <w:t>ere</w:t>
      </w:r>
      <w:r w:rsidR="0055357A">
        <w:rPr>
          <w:rFonts w:ascii="Times New Roman" w:hAnsi="Times New Roman" w:cs="Times New Roman"/>
          <w:sz w:val="24"/>
          <w:szCs w:val="24"/>
        </w:rPr>
        <w:t>l uuringu</w:t>
      </w:r>
      <w:r w:rsidR="00C659BA">
        <w:rPr>
          <w:rFonts w:ascii="Times New Roman" w:hAnsi="Times New Roman" w:cs="Times New Roman"/>
          <w:sz w:val="24"/>
          <w:szCs w:val="24"/>
        </w:rPr>
        <w:t>id</w:t>
      </w:r>
      <w:r w:rsidR="007D7062">
        <w:rPr>
          <w:rFonts w:ascii="Times New Roman" w:hAnsi="Times New Roman" w:cs="Times New Roman"/>
          <w:sz w:val="24"/>
          <w:szCs w:val="24"/>
        </w:rPr>
        <w:t xml:space="preserve"> kaasneb</w:t>
      </w:r>
      <w:r w:rsidR="0055357A">
        <w:rPr>
          <w:rFonts w:ascii="Times New Roman" w:hAnsi="Times New Roman" w:cs="Times New Roman"/>
          <w:sz w:val="24"/>
          <w:szCs w:val="24"/>
        </w:rPr>
        <w:t xml:space="preserve"> näiteks</w:t>
      </w:r>
      <w:r w:rsidR="00403C66">
        <w:rPr>
          <w:rFonts w:ascii="Times New Roman" w:hAnsi="Times New Roman" w:cs="Times New Roman"/>
          <w:sz w:val="24"/>
          <w:szCs w:val="24"/>
        </w:rPr>
        <w:t xml:space="preserve"> </w:t>
      </w:r>
      <w:r w:rsidR="00A43193">
        <w:rPr>
          <w:rFonts w:ascii="Times New Roman" w:hAnsi="Times New Roman" w:cs="Times New Roman"/>
          <w:sz w:val="24"/>
          <w:szCs w:val="24"/>
        </w:rPr>
        <w:t>rajatiste või taristu asetamisega merepõhja.</w:t>
      </w:r>
      <w:r w:rsidR="00403C66">
        <w:rPr>
          <w:rFonts w:ascii="Times New Roman" w:hAnsi="Times New Roman" w:cs="Times New Roman"/>
          <w:sz w:val="24"/>
          <w:szCs w:val="24"/>
        </w:rPr>
        <w:t xml:space="preserve"> </w:t>
      </w:r>
      <w:r w:rsidR="0055357A">
        <w:rPr>
          <w:rFonts w:ascii="Times New Roman" w:hAnsi="Times New Roman" w:cs="Times New Roman"/>
          <w:sz w:val="24"/>
          <w:szCs w:val="24"/>
        </w:rPr>
        <w:t>M</w:t>
      </w:r>
      <w:r w:rsidR="00916C4A">
        <w:rPr>
          <w:rFonts w:ascii="Times New Roman" w:hAnsi="Times New Roman" w:cs="Times New Roman"/>
          <w:sz w:val="24"/>
          <w:szCs w:val="24"/>
        </w:rPr>
        <w:t>ere</w:t>
      </w:r>
      <w:r w:rsidR="00403C66">
        <w:rPr>
          <w:rFonts w:ascii="Times New Roman" w:hAnsi="Times New Roman" w:cs="Times New Roman"/>
          <w:sz w:val="24"/>
          <w:szCs w:val="24"/>
        </w:rPr>
        <w:t xml:space="preserve">tuuleparkide rajamisel uuritakse merepõhja nii </w:t>
      </w:r>
      <w:r w:rsidR="00AF1E41">
        <w:rPr>
          <w:rFonts w:ascii="Times New Roman" w:hAnsi="Times New Roman" w:cs="Times New Roman"/>
          <w:sz w:val="24"/>
          <w:szCs w:val="24"/>
        </w:rPr>
        <w:t xml:space="preserve">enne </w:t>
      </w:r>
      <w:r w:rsidR="00403C66">
        <w:rPr>
          <w:rFonts w:ascii="Times New Roman" w:hAnsi="Times New Roman" w:cs="Times New Roman"/>
          <w:sz w:val="24"/>
          <w:szCs w:val="24"/>
        </w:rPr>
        <w:t>planeerimis</w:t>
      </w:r>
      <w:r w:rsidR="00AF1E41">
        <w:rPr>
          <w:rFonts w:ascii="Times New Roman" w:hAnsi="Times New Roman" w:cs="Times New Roman"/>
          <w:sz w:val="24"/>
          <w:szCs w:val="24"/>
        </w:rPr>
        <w:t>t</w:t>
      </w:r>
      <w:r w:rsidR="00403C66">
        <w:rPr>
          <w:rFonts w:ascii="Times New Roman" w:hAnsi="Times New Roman" w:cs="Times New Roman"/>
          <w:sz w:val="24"/>
          <w:szCs w:val="24"/>
        </w:rPr>
        <w:t xml:space="preserve"> kui</w:t>
      </w:r>
      <w:r w:rsidR="003F763E">
        <w:rPr>
          <w:rFonts w:ascii="Times New Roman" w:hAnsi="Times New Roman" w:cs="Times New Roman"/>
          <w:sz w:val="24"/>
          <w:szCs w:val="24"/>
        </w:rPr>
        <w:t xml:space="preserve"> ka</w:t>
      </w:r>
      <w:r w:rsidR="00403C66">
        <w:rPr>
          <w:rFonts w:ascii="Times New Roman" w:hAnsi="Times New Roman" w:cs="Times New Roman"/>
          <w:sz w:val="24"/>
          <w:szCs w:val="24"/>
        </w:rPr>
        <w:t xml:space="preserve"> selle ajal, samuti ehitamise ajal ja </w:t>
      </w:r>
      <w:r w:rsidR="00AF1E41">
        <w:rPr>
          <w:rFonts w:ascii="Times New Roman" w:hAnsi="Times New Roman" w:cs="Times New Roman"/>
          <w:sz w:val="24"/>
          <w:szCs w:val="24"/>
        </w:rPr>
        <w:t>pärast seda</w:t>
      </w:r>
      <w:r w:rsidR="00403C66">
        <w:rPr>
          <w:rFonts w:ascii="Times New Roman" w:hAnsi="Times New Roman" w:cs="Times New Roman"/>
          <w:sz w:val="24"/>
          <w:szCs w:val="24"/>
        </w:rPr>
        <w:t xml:space="preserve">. </w:t>
      </w:r>
      <w:r w:rsidR="003F763E">
        <w:rPr>
          <w:rFonts w:ascii="Times New Roman" w:hAnsi="Times New Roman" w:cs="Times New Roman"/>
          <w:sz w:val="24"/>
          <w:szCs w:val="24"/>
        </w:rPr>
        <w:t>Lisaks võidakse merepõhjas uurida vrakke</w:t>
      </w:r>
      <w:r w:rsidR="00494BD9">
        <w:rPr>
          <w:rFonts w:ascii="Times New Roman" w:hAnsi="Times New Roman" w:cs="Times New Roman"/>
          <w:sz w:val="24"/>
          <w:szCs w:val="24"/>
        </w:rPr>
        <w:t>.</w:t>
      </w:r>
      <w:r w:rsidR="003F763E">
        <w:rPr>
          <w:rFonts w:ascii="Times New Roman" w:hAnsi="Times New Roman" w:cs="Times New Roman"/>
          <w:sz w:val="24"/>
          <w:szCs w:val="24"/>
        </w:rPr>
        <w:t xml:space="preserve"> </w:t>
      </w:r>
      <w:r w:rsidR="00494BD9">
        <w:rPr>
          <w:rFonts w:ascii="Times New Roman" w:hAnsi="Times New Roman" w:cs="Times New Roman"/>
          <w:sz w:val="24"/>
          <w:szCs w:val="24"/>
        </w:rPr>
        <w:t xml:space="preserve">Kõnesoleva tegevuse puhul </w:t>
      </w:r>
      <w:r w:rsidR="003F763E">
        <w:rPr>
          <w:rFonts w:ascii="Times New Roman" w:hAnsi="Times New Roman" w:cs="Times New Roman"/>
          <w:sz w:val="24"/>
          <w:szCs w:val="24"/>
        </w:rPr>
        <w:t>on transporditavaks uurimismeeskond ja -vahendid.</w:t>
      </w:r>
      <w:r w:rsidR="00D520D8" w:rsidRPr="00D520D8">
        <w:rPr>
          <w:rFonts w:ascii="Times New Roman" w:hAnsi="Times New Roman" w:cs="Times New Roman"/>
          <w:sz w:val="24"/>
          <w:szCs w:val="24"/>
        </w:rPr>
        <w:t xml:space="preserve"> </w:t>
      </w:r>
      <w:r w:rsidR="00D520D8">
        <w:rPr>
          <w:rFonts w:ascii="Times New Roman" w:hAnsi="Times New Roman" w:cs="Times New Roman"/>
          <w:sz w:val="24"/>
          <w:szCs w:val="24"/>
        </w:rPr>
        <w:t>Samasisuline tegevus on</w:t>
      </w:r>
      <w:r w:rsidR="002D5983">
        <w:rPr>
          <w:rFonts w:ascii="Times New Roman" w:hAnsi="Times New Roman" w:cs="Times New Roman"/>
          <w:sz w:val="24"/>
          <w:szCs w:val="24"/>
        </w:rPr>
        <w:t xml:space="preserve"> Itaalia, Küprose, Portugali ja </w:t>
      </w:r>
      <w:r w:rsidR="00126B21">
        <w:rPr>
          <w:rFonts w:ascii="Times New Roman" w:hAnsi="Times New Roman" w:cs="Times New Roman"/>
          <w:sz w:val="24"/>
          <w:szCs w:val="24"/>
        </w:rPr>
        <w:t xml:space="preserve">Hollandi </w:t>
      </w:r>
      <w:r w:rsidR="002D5983">
        <w:rPr>
          <w:rFonts w:ascii="Times New Roman" w:hAnsi="Times New Roman" w:cs="Times New Roman"/>
          <w:sz w:val="24"/>
          <w:szCs w:val="24"/>
        </w:rPr>
        <w:t>riigiabi skeemis.</w:t>
      </w:r>
      <w:r w:rsidR="002D5983" w:rsidRPr="007D7062">
        <w:rPr>
          <w:rStyle w:val="Allmrkuseviide"/>
          <w:rFonts w:ascii="Times New Roman" w:hAnsi="Times New Roman" w:cs="Times New Roman"/>
          <w:sz w:val="24"/>
          <w:szCs w:val="24"/>
        </w:rPr>
        <w:footnoteReference w:id="105"/>
      </w:r>
    </w:p>
    <w:p w14:paraId="26855C44" w14:textId="77777777" w:rsidR="0058573A" w:rsidRDefault="0058573A" w:rsidP="00041ED3">
      <w:pPr>
        <w:spacing w:after="0" w:line="240" w:lineRule="auto"/>
        <w:jc w:val="both"/>
        <w:rPr>
          <w:rFonts w:ascii="Times New Roman" w:hAnsi="Times New Roman" w:cs="Times New Roman"/>
          <w:sz w:val="24"/>
          <w:szCs w:val="24"/>
          <w:u w:val="single"/>
        </w:rPr>
      </w:pPr>
    </w:p>
    <w:p w14:paraId="46ADB12F" w14:textId="40A8C6F8" w:rsidR="005B41BA" w:rsidRDefault="005C7F9A"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sidR="005A71E2">
        <w:rPr>
          <w:rFonts w:ascii="Times New Roman" w:hAnsi="Times New Roman" w:cs="Times New Roman"/>
          <w:sz w:val="24"/>
          <w:szCs w:val="24"/>
          <w:u w:val="single"/>
        </w:rPr>
        <w:t>-</w:t>
      </w:r>
      <w:r w:rsidR="00CF0478">
        <w:rPr>
          <w:rFonts w:ascii="Times New Roman" w:hAnsi="Times New Roman" w:cs="Times New Roman"/>
          <w:sz w:val="24"/>
          <w:szCs w:val="24"/>
          <w:u w:val="single"/>
        </w:rPr>
        <w:t>des</w:t>
      </w:r>
      <w:r w:rsidRPr="00FE5A76">
        <w:rPr>
          <w:rFonts w:ascii="Times New Roman" w:hAnsi="Times New Roman" w:cs="Times New Roman"/>
          <w:sz w:val="24"/>
          <w:szCs w:val="24"/>
          <w:u w:val="single"/>
        </w:rPr>
        <w:t xml:space="preserve"> 9</w:t>
      </w:r>
      <w:r w:rsidR="00CF0478">
        <w:rPr>
          <w:rFonts w:ascii="Times New Roman" w:hAnsi="Times New Roman" w:cs="Times New Roman"/>
          <w:sz w:val="24"/>
          <w:szCs w:val="24"/>
          <w:u w:val="single"/>
        </w:rPr>
        <w:t xml:space="preserve"> ja </w:t>
      </w:r>
      <w:r w:rsidR="00CF0478" w:rsidRPr="00F258C8">
        <w:rPr>
          <w:rFonts w:ascii="Times New Roman" w:hAnsi="Times New Roman" w:cs="Times New Roman"/>
          <w:sz w:val="24"/>
          <w:szCs w:val="24"/>
          <w:u w:val="single"/>
        </w:rPr>
        <w:t>10</w:t>
      </w:r>
      <w:r w:rsidR="0058573A" w:rsidRPr="00F258C8">
        <w:rPr>
          <w:rFonts w:ascii="Times New Roman" w:hAnsi="Times New Roman" w:cs="Times New Roman"/>
          <w:sz w:val="24"/>
          <w:szCs w:val="24"/>
        </w:rPr>
        <w:t xml:space="preserve"> </w:t>
      </w:r>
      <w:r w:rsidR="0058573A" w:rsidRPr="00871091">
        <w:rPr>
          <w:rFonts w:ascii="Times New Roman" w:hAnsi="Times New Roman" w:cs="Times New Roman"/>
          <w:sz w:val="24"/>
          <w:szCs w:val="24"/>
        </w:rPr>
        <w:t>sätestatakse</w:t>
      </w:r>
      <w:r w:rsidR="0058573A" w:rsidRPr="00F258C8">
        <w:rPr>
          <w:rFonts w:ascii="Times New Roman" w:hAnsi="Times New Roman" w:cs="Times New Roman"/>
          <w:sz w:val="24"/>
          <w:szCs w:val="24"/>
        </w:rPr>
        <w:t xml:space="preserve"> põhitegevusena </w:t>
      </w:r>
      <w:r w:rsidR="00CF0478" w:rsidRPr="00F258C8">
        <w:rPr>
          <w:rFonts w:ascii="Times New Roman" w:hAnsi="Times New Roman" w:cs="Times New Roman"/>
          <w:sz w:val="24"/>
          <w:szCs w:val="24"/>
        </w:rPr>
        <w:t xml:space="preserve">vastavalt </w:t>
      </w:r>
      <w:r w:rsidR="005B41BA">
        <w:rPr>
          <w:rFonts w:ascii="Times New Roman" w:hAnsi="Times New Roman" w:cs="Times New Roman"/>
          <w:sz w:val="24"/>
          <w:szCs w:val="24"/>
        </w:rPr>
        <w:t>päästeoperatsioon kaubandusliku meresõidu seaduse</w:t>
      </w:r>
      <w:r w:rsidR="00D73CAA">
        <w:rPr>
          <w:rFonts w:ascii="Times New Roman" w:hAnsi="Times New Roman" w:cs="Times New Roman"/>
          <w:sz w:val="24"/>
          <w:szCs w:val="24"/>
        </w:rPr>
        <w:t xml:space="preserve"> (</w:t>
      </w:r>
      <w:r w:rsidR="00AF1E41">
        <w:rPr>
          <w:rFonts w:ascii="Times New Roman" w:hAnsi="Times New Roman" w:cs="Times New Roman"/>
          <w:sz w:val="24"/>
          <w:szCs w:val="24"/>
        </w:rPr>
        <w:t xml:space="preserve">edaspidi </w:t>
      </w:r>
      <w:r w:rsidR="00D73CAA" w:rsidRPr="00292E01">
        <w:rPr>
          <w:rFonts w:ascii="Times New Roman" w:hAnsi="Times New Roman" w:cs="Times New Roman"/>
          <w:i/>
          <w:iCs/>
          <w:sz w:val="24"/>
          <w:szCs w:val="24"/>
        </w:rPr>
        <w:t>KMSS</w:t>
      </w:r>
      <w:r w:rsidR="00D73CAA">
        <w:rPr>
          <w:rFonts w:ascii="Times New Roman" w:hAnsi="Times New Roman" w:cs="Times New Roman"/>
          <w:sz w:val="24"/>
          <w:szCs w:val="24"/>
        </w:rPr>
        <w:t>)</w:t>
      </w:r>
      <w:r w:rsidR="005B41BA">
        <w:rPr>
          <w:rFonts w:ascii="Times New Roman" w:hAnsi="Times New Roman" w:cs="Times New Roman"/>
          <w:sz w:val="24"/>
          <w:szCs w:val="24"/>
        </w:rPr>
        <w:t xml:space="preserve"> mõistes </w:t>
      </w:r>
      <w:r w:rsidR="00871091">
        <w:rPr>
          <w:rFonts w:ascii="Times New Roman" w:hAnsi="Times New Roman" w:cs="Times New Roman"/>
          <w:sz w:val="24"/>
          <w:szCs w:val="24"/>
        </w:rPr>
        <w:t>ja</w:t>
      </w:r>
      <w:r w:rsidR="005B41BA">
        <w:rPr>
          <w:rFonts w:ascii="Times New Roman" w:hAnsi="Times New Roman" w:cs="Times New Roman"/>
          <w:sz w:val="24"/>
          <w:szCs w:val="24"/>
        </w:rPr>
        <w:t xml:space="preserve"> </w:t>
      </w:r>
      <w:r w:rsidR="00CF0478" w:rsidRPr="00F258C8">
        <w:rPr>
          <w:rFonts w:ascii="Times New Roman" w:hAnsi="Times New Roman" w:cs="Times New Roman"/>
          <w:sz w:val="24"/>
          <w:szCs w:val="24"/>
        </w:rPr>
        <w:t>reostustõrje</w:t>
      </w:r>
      <w:r w:rsidR="002146D8">
        <w:rPr>
          <w:rFonts w:ascii="Times New Roman" w:hAnsi="Times New Roman" w:cs="Times New Roman"/>
          <w:sz w:val="24"/>
          <w:szCs w:val="24"/>
        </w:rPr>
        <w:t xml:space="preserve"> merel</w:t>
      </w:r>
      <w:r w:rsidR="0058573A" w:rsidRPr="00F258C8">
        <w:rPr>
          <w:rFonts w:ascii="Times New Roman" w:hAnsi="Times New Roman" w:cs="Times New Roman"/>
          <w:sz w:val="24"/>
          <w:szCs w:val="24"/>
        </w:rPr>
        <w:t xml:space="preserve">. </w:t>
      </w:r>
      <w:r w:rsidR="00FA2223">
        <w:rPr>
          <w:rFonts w:ascii="Times New Roman" w:hAnsi="Times New Roman" w:cs="Times New Roman"/>
          <w:sz w:val="24"/>
          <w:szCs w:val="24"/>
        </w:rPr>
        <w:t xml:space="preserve">Nimetatud tegevused lisatakse, kuna </w:t>
      </w:r>
      <w:r w:rsidR="00FA2223" w:rsidRPr="00F258C8">
        <w:rPr>
          <w:rFonts w:ascii="Times New Roman" w:hAnsi="Times New Roman" w:cs="Times New Roman"/>
          <w:sz w:val="24"/>
          <w:szCs w:val="24"/>
        </w:rPr>
        <w:t>eelnõu eesmärk on muuta tonnaažikord kohaldatavaks rohkemate, m</w:t>
      </w:r>
      <w:r w:rsidR="00AF1E41">
        <w:rPr>
          <w:rFonts w:ascii="Times New Roman" w:hAnsi="Times New Roman" w:cs="Times New Roman"/>
          <w:sz w:val="24"/>
          <w:szCs w:val="24"/>
        </w:rPr>
        <w:t>uu hulgas</w:t>
      </w:r>
      <w:r w:rsidR="00FA2223" w:rsidRPr="00F258C8">
        <w:rPr>
          <w:rFonts w:ascii="Times New Roman" w:hAnsi="Times New Roman" w:cs="Times New Roman"/>
          <w:sz w:val="24"/>
          <w:szCs w:val="24"/>
        </w:rPr>
        <w:t xml:space="preserve"> eriotstarbeliste laevade puhul</w:t>
      </w:r>
      <w:r w:rsidR="00FA2223">
        <w:rPr>
          <w:rFonts w:ascii="Times New Roman" w:hAnsi="Times New Roman" w:cs="Times New Roman"/>
          <w:sz w:val="24"/>
          <w:szCs w:val="24"/>
        </w:rPr>
        <w:t>.</w:t>
      </w:r>
    </w:p>
    <w:p w14:paraId="2FA1E06C" w14:textId="77777777" w:rsidR="005B41BA" w:rsidRDefault="005B41BA" w:rsidP="00041ED3">
      <w:pPr>
        <w:spacing w:after="0" w:line="240" w:lineRule="auto"/>
        <w:jc w:val="both"/>
        <w:rPr>
          <w:rFonts w:ascii="Times New Roman" w:hAnsi="Times New Roman" w:cs="Times New Roman"/>
          <w:sz w:val="24"/>
          <w:szCs w:val="24"/>
        </w:rPr>
      </w:pPr>
    </w:p>
    <w:p w14:paraId="524C0324" w14:textId="2A2A97E7" w:rsidR="0058573A" w:rsidRDefault="005B41B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Päästeoperatsioon </w:t>
      </w:r>
      <w:r w:rsidR="00D73CAA">
        <w:rPr>
          <w:rFonts w:ascii="Times New Roman" w:hAnsi="Times New Roman" w:cs="Times New Roman"/>
          <w:sz w:val="24"/>
          <w:szCs w:val="24"/>
        </w:rPr>
        <w:t>KMSS</w:t>
      </w:r>
      <w:r w:rsidR="00AF1E41">
        <w:rPr>
          <w:rFonts w:ascii="Times New Roman" w:hAnsi="Times New Roman" w:cs="Times New Roman"/>
          <w:sz w:val="24"/>
          <w:szCs w:val="24"/>
        </w:rPr>
        <w:t>-i</w:t>
      </w:r>
      <w:r>
        <w:rPr>
          <w:rFonts w:ascii="Times New Roman" w:hAnsi="Times New Roman" w:cs="Times New Roman"/>
          <w:sz w:val="24"/>
          <w:szCs w:val="24"/>
        </w:rPr>
        <w:t xml:space="preserve"> mõistes vastab sisult varapäästele, mis on praegu</w:t>
      </w:r>
      <w:r w:rsidR="0058573A" w:rsidRPr="00F258C8">
        <w:rPr>
          <w:rFonts w:ascii="Times New Roman" w:hAnsi="Times New Roman" w:cs="Times New Roman"/>
          <w:sz w:val="24"/>
          <w:szCs w:val="24"/>
        </w:rPr>
        <w:t xml:space="preserve"> tonnaažikorra all lubatav lisategevusena</w:t>
      </w:r>
      <w:r w:rsidR="00CF15B2" w:rsidRPr="00F258C8">
        <w:rPr>
          <w:rFonts w:ascii="Times New Roman" w:hAnsi="Times New Roman" w:cs="Times New Roman"/>
          <w:sz w:val="24"/>
          <w:szCs w:val="24"/>
        </w:rPr>
        <w:t xml:space="preserve">. </w:t>
      </w:r>
      <w:r w:rsidR="00584512">
        <w:rPr>
          <w:rFonts w:ascii="Times New Roman" w:hAnsi="Times New Roman" w:cs="Times New Roman"/>
          <w:sz w:val="24"/>
          <w:szCs w:val="24"/>
        </w:rPr>
        <w:t>Termin</w:t>
      </w:r>
      <w:r w:rsidR="00AF1E41">
        <w:rPr>
          <w:rFonts w:ascii="Times New Roman" w:hAnsi="Times New Roman" w:cs="Times New Roman"/>
          <w:sz w:val="24"/>
          <w:szCs w:val="24"/>
        </w:rPr>
        <w:t>it</w:t>
      </w:r>
      <w:r w:rsidR="00584512">
        <w:rPr>
          <w:rFonts w:ascii="Times New Roman" w:hAnsi="Times New Roman" w:cs="Times New Roman"/>
          <w:sz w:val="24"/>
          <w:szCs w:val="24"/>
        </w:rPr>
        <w:t xml:space="preserve"> muudetakse, kuna tegevus vastab sisult KMSS §-s 118 sätestatule. Selle kohaselt on </w:t>
      </w:r>
      <w:r w:rsidR="00D73CAA">
        <w:rPr>
          <w:rFonts w:ascii="Times New Roman" w:hAnsi="Times New Roman" w:cs="Times New Roman"/>
          <w:sz w:val="24"/>
          <w:szCs w:val="24"/>
        </w:rPr>
        <w:t>päästeoperatsioon merel või laevatatavates vetes ohus oleva vara või muu vara päästmiseks läbiviidav toiming</w:t>
      </w:r>
      <w:r w:rsidR="00584512">
        <w:rPr>
          <w:rFonts w:ascii="Times New Roman" w:hAnsi="Times New Roman" w:cs="Times New Roman"/>
          <w:sz w:val="24"/>
          <w:szCs w:val="24"/>
        </w:rPr>
        <w:t xml:space="preserve">. Päästeoperatsioon </w:t>
      </w:r>
      <w:r w:rsidR="00D73CAA">
        <w:rPr>
          <w:rFonts w:ascii="Times New Roman" w:hAnsi="Times New Roman" w:cs="Times New Roman"/>
          <w:sz w:val="24"/>
          <w:szCs w:val="24"/>
        </w:rPr>
        <w:t>võib olla näiteks tormiga laevalt minema pühitud konteinerite</w:t>
      </w:r>
      <w:r w:rsidR="00584512">
        <w:rPr>
          <w:rFonts w:ascii="Times New Roman" w:hAnsi="Times New Roman" w:cs="Times New Roman"/>
          <w:sz w:val="24"/>
          <w:szCs w:val="24"/>
        </w:rPr>
        <w:t xml:space="preserve">, mahajäetud laeva või muu vara merelt päästmine või sadamasse toimetamine. See </w:t>
      </w:r>
      <w:r w:rsidR="00CF15B2" w:rsidRPr="00F258C8">
        <w:rPr>
          <w:rFonts w:ascii="Times New Roman" w:hAnsi="Times New Roman" w:cs="Times New Roman"/>
          <w:sz w:val="24"/>
          <w:szCs w:val="24"/>
        </w:rPr>
        <w:t>võib hõlmata ka vara pukseerimist</w:t>
      </w:r>
      <w:r w:rsidR="00FE5CCA" w:rsidRPr="00F258C8">
        <w:rPr>
          <w:rFonts w:ascii="Times New Roman" w:hAnsi="Times New Roman" w:cs="Times New Roman"/>
          <w:sz w:val="24"/>
          <w:szCs w:val="24"/>
        </w:rPr>
        <w:t xml:space="preserve"> või</w:t>
      </w:r>
      <w:r w:rsidR="00CF15B2" w:rsidRPr="00F258C8">
        <w:rPr>
          <w:rFonts w:ascii="Times New Roman" w:hAnsi="Times New Roman" w:cs="Times New Roman"/>
          <w:sz w:val="24"/>
          <w:szCs w:val="24"/>
        </w:rPr>
        <w:t xml:space="preserve"> laeva vee peale tõstmist p</w:t>
      </w:r>
      <w:r w:rsidR="00CB2DC9" w:rsidRPr="00F258C8">
        <w:rPr>
          <w:rFonts w:ascii="Times New Roman" w:hAnsi="Times New Roman" w:cs="Times New Roman"/>
          <w:sz w:val="24"/>
          <w:szCs w:val="24"/>
        </w:rPr>
        <w:t>ärast</w:t>
      </w:r>
      <w:r w:rsidR="00CF15B2" w:rsidRPr="00F258C8">
        <w:rPr>
          <w:rFonts w:ascii="Times New Roman" w:hAnsi="Times New Roman" w:cs="Times New Roman"/>
          <w:sz w:val="24"/>
          <w:szCs w:val="24"/>
        </w:rPr>
        <w:t xml:space="preserve"> uppumist.</w:t>
      </w:r>
      <w:r w:rsidR="00584512">
        <w:rPr>
          <w:rFonts w:ascii="Times New Roman" w:hAnsi="Times New Roman" w:cs="Times New Roman"/>
          <w:sz w:val="24"/>
          <w:szCs w:val="24"/>
        </w:rPr>
        <w:t xml:space="preserve"> </w:t>
      </w:r>
      <w:r w:rsidR="00FE5CCA" w:rsidRPr="00F258C8">
        <w:rPr>
          <w:rFonts w:ascii="Times New Roman" w:hAnsi="Times New Roman" w:cs="Times New Roman"/>
          <w:sz w:val="24"/>
          <w:szCs w:val="24"/>
        </w:rPr>
        <w:t>Eesti on ühinenud vara merepääste 1989. aasta rahvusvahelise konventsiooniga,</w:t>
      </w:r>
      <w:r w:rsidR="00FE5CCA" w:rsidRPr="00F258C8">
        <w:rPr>
          <w:rStyle w:val="Allmrkuseviide"/>
          <w:rFonts w:ascii="Times New Roman" w:hAnsi="Times New Roman" w:cs="Times New Roman"/>
          <w:sz w:val="24"/>
          <w:szCs w:val="24"/>
        </w:rPr>
        <w:footnoteReference w:id="106"/>
      </w:r>
      <w:r w:rsidR="00FE5CCA" w:rsidRPr="00F258C8">
        <w:rPr>
          <w:rFonts w:ascii="Times New Roman" w:hAnsi="Times New Roman" w:cs="Times New Roman"/>
          <w:sz w:val="24"/>
          <w:szCs w:val="24"/>
        </w:rPr>
        <w:t xml:space="preserve"> mis näeb ette päästetasu maksmise tingimused. Näiteks makstakse päästetasu üldjuhul tulemusliku päästeoperatsiooni eest, kuid välistatud ei ole maksekohustus ka ebaõnnestunud päästeoperatsiooni korral (art 12 lg-d 1 ja 2). Kui laeva või selle lasti päästes on vähendatud või välditud keskkonnakahju, on päästjal õigus saada erihüvitist (art 13). </w:t>
      </w:r>
      <w:r w:rsidR="00F258C8">
        <w:rPr>
          <w:rFonts w:ascii="Times New Roman" w:hAnsi="Times New Roman" w:cs="Times New Roman"/>
          <w:sz w:val="24"/>
          <w:szCs w:val="24"/>
        </w:rPr>
        <w:t>V</w:t>
      </w:r>
      <w:r w:rsidR="00FE5CCA" w:rsidRPr="00F258C8">
        <w:rPr>
          <w:rFonts w:ascii="Times New Roman" w:hAnsi="Times New Roman" w:cs="Times New Roman"/>
          <w:sz w:val="24"/>
          <w:szCs w:val="24"/>
        </w:rPr>
        <w:t>ara päästmisega võib kaasneda ka reostus</w:t>
      </w:r>
      <w:r w:rsidR="00637D7A">
        <w:rPr>
          <w:rFonts w:ascii="Times New Roman" w:hAnsi="Times New Roman" w:cs="Times New Roman"/>
          <w:sz w:val="24"/>
          <w:szCs w:val="24"/>
        </w:rPr>
        <w:t>e avastamise, lokaliseerimise ja likvideerimise</w:t>
      </w:r>
      <w:r w:rsidR="00FE5CCA" w:rsidRPr="00F258C8">
        <w:rPr>
          <w:rFonts w:ascii="Times New Roman" w:hAnsi="Times New Roman" w:cs="Times New Roman"/>
          <w:sz w:val="24"/>
          <w:szCs w:val="24"/>
        </w:rPr>
        <w:t xml:space="preserve"> </w:t>
      </w:r>
      <w:r w:rsidR="00F258C8">
        <w:rPr>
          <w:rFonts w:ascii="Times New Roman" w:hAnsi="Times New Roman" w:cs="Times New Roman"/>
          <w:sz w:val="24"/>
          <w:szCs w:val="24"/>
        </w:rPr>
        <w:t xml:space="preserve">vajadus, mistõttu täiendatakse </w:t>
      </w:r>
      <w:r w:rsidR="00584512">
        <w:rPr>
          <w:rFonts w:ascii="Times New Roman" w:hAnsi="Times New Roman" w:cs="Times New Roman"/>
          <w:sz w:val="24"/>
          <w:szCs w:val="24"/>
        </w:rPr>
        <w:t>kõnealust lõiget</w:t>
      </w:r>
      <w:r w:rsidR="00F258C8">
        <w:rPr>
          <w:rFonts w:ascii="Times New Roman" w:hAnsi="Times New Roman" w:cs="Times New Roman"/>
          <w:sz w:val="24"/>
          <w:szCs w:val="24"/>
        </w:rPr>
        <w:t xml:space="preserve"> </w:t>
      </w:r>
      <w:r w:rsidR="00AF1E41">
        <w:rPr>
          <w:rFonts w:ascii="Times New Roman" w:hAnsi="Times New Roman" w:cs="Times New Roman"/>
          <w:sz w:val="24"/>
          <w:szCs w:val="24"/>
        </w:rPr>
        <w:t>nimetatud</w:t>
      </w:r>
      <w:r w:rsidR="00F258C8">
        <w:rPr>
          <w:rFonts w:ascii="Times New Roman" w:hAnsi="Times New Roman" w:cs="Times New Roman"/>
          <w:sz w:val="24"/>
          <w:szCs w:val="24"/>
        </w:rPr>
        <w:t xml:space="preserve"> tegevusega. Muudatuse tulemusena saab </w:t>
      </w:r>
      <w:r w:rsidR="00584512">
        <w:rPr>
          <w:rFonts w:ascii="Times New Roman" w:hAnsi="Times New Roman" w:cs="Times New Roman"/>
          <w:sz w:val="24"/>
          <w:szCs w:val="24"/>
        </w:rPr>
        <w:t>päästeoperatsiooni</w:t>
      </w:r>
      <w:r w:rsidR="00F258C8">
        <w:rPr>
          <w:rFonts w:ascii="Times New Roman" w:hAnsi="Times New Roman" w:cs="Times New Roman"/>
          <w:sz w:val="24"/>
          <w:szCs w:val="24"/>
        </w:rPr>
        <w:t xml:space="preserve"> ja reostustõrjega teenitud tulu piiranguteta tonnaažikorra alla arvata.</w:t>
      </w:r>
    </w:p>
    <w:p w14:paraId="5ACCD3D0" w14:textId="77777777" w:rsidR="00F258C8" w:rsidRDefault="00F258C8" w:rsidP="00041ED3">
      <w:pPr>
        <w:spacing w:after="0" w:line="240" w:lineRule="auto"/>
        <w:jc w:val="both"/>
        <w:rPr>
          <w:rFonts w:ascii="Times New Roman" w:hAnsi="Times New Roman" w:cs="Times New Roman"/>
          <w:sz w:val="24"/>
          <w:szCs w:val="24"/>
        </w:rPr>
      </w:pPr>
    </w:p>
    <w:p w14:paraId="360E804B" w14:textId="3CFACE47" w:rsidR="005C7F9A" w:rsidRPr="005C7F9A" w:rsidRDefault="0058573A"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Pr>
          <w:rFonts w:ascii="Times New Roman" w:hAnsi="Times New Roman" w:cs="Times New Roman"/>
          <w:sz w:val="24"/>
          <w:szCs w:val="24"/>
          <w:u w:val="single"/>
        </w:rPr>
        <w:t>-s</w:t>
      </w:r>
      <w:r w:rsidRPr="00FE5A76">
        <w:rPr>
          <w:rFonts w:ascii="Times New Roman" w:hAnsi="Times New Roman" w:cs="Times New Roman"/>
          <w:sz w:val="24"/>
          <w:szCs w:val="24"/>
          <w:u w:val="single"/>
        </w:rPr>
        <w:t xml:space="preserve"> </w:t>
      </w:r>
      <w:r>
        <w:rPr>
          <w:rFonts w:ascii="Times New Roman" w:hAnsi="Times New Roman" w:cs="Times New Roman"/>
          <w:sz w:val="24"/>
          <w:szCs w:val="24"/>
          <w:u w:val="single"/>
        </w:rPr>
        <w:t>11</w:t>
      </w:r>
      <w:r w:rsidR="005C7F9A" w:rsidRPr="005C7F9A">
        <w:rPr>
          <w:rFonts w:ascii="Times New Roman" w:hAnsi="Times New Roman" w:cs="Times New Roman"/>
          <w:sz w:val="24"/>
          <w:szCs w:val="24"/>
        </w:rPr>
        <w:t xml:space="preserve"> sätestatakse </w:t>
      </w:r>
      <w:r w:rsidR="00143023">
        <w:rPr>
          <w:rFonts w:ascii="Times New Roman" w:hAnsi="Times New Roman" w:cs="Times New Roman"/>
          <w:sz w:val="24"/>
          <w:szCs w:val="24"/>
        </w:rPr>
        <w:t xml:space="preserve">põhitegevusena </w:t>
      </w:r>
      <w:r w:rsidR="005C7F9A" w:rsidRPr="005C7F9A">
        <w:rPr>
          <w:rFonts w:ascii="Times New Roman" w:hAnsi="Times New Roman" w:cs="Times New Roman"/>
          <w:sz w:val="24"/>
          <w:szCs w:val="24"/>
        </w:rPr>
        <w:t>kindlustushüvitise saamine kahjustatud või hukkunud laeva või lasti eest</w:t>
      </w:r>
      <w:r w:rsidR="00D82B55">
        <w:rPr>
          <w:rFonts w:ascii="Times New Roman" w:hAnsi="Times New Roman" w:cs="Times New Roman"/>
          <w:sz w:val="24"/>
          <w:szCs w:val="24"/>
        </w:rPr>
        <w:t>.</w:t>
      </w:r>
      <w:r w:rsidR="00F51BC2">
        <w:rPr>
          <w:rFonts w:ascii="Times New Roman" w:hAnsi="Times New Roman" w:cs="Times New Roman"/>
          <w:sz w:val="24"/>
          <w:szCs w:val="24"/>
        </w:rPr>
        <w:t xml:space="preserve"> Kuna kaupade või reisijate vedu on rahvusvahelise meritsi veo põhitegevus, peaks selleks olema ka tegevuse käigus kahjustatud või hukkunud vara eest hüvitise saamine.</w:t>
      </w:r>
      <w:r w:rsidR="00137DFB" w:rsidRPr="00137DFB">
        <w:rPr>
          <w:rFonts w:ascii="Times New Roman" w:hAnsi="Times New Roman" w:cs="Times New Roman"/>
          <w:sz w:val="24"/>
          <w:szCs w:val="24"/>
        </w:rPr>
        <w:t xml:space="preserve"> </w:t>
      </w:r>
      <w:r w:rsidR="00137DFB">
        <w:rPr>
          <w:rFonts w:ascii="Times New Roman" w:hAnsi="Times New Roman" w:cs="Times New Roman"/>
          <w:sz w:val="24"/>
          <w:szCs w:val="24"/>
        </w:rPr>
        <w:t>Samasisuline tegevus on hõlmatud Sloveenia riigiabi skeemis.</w:t>
      </w:r>
      <w:r w:rsidR="00137DFB">
        <w:rPr>
          <w:rStyle w:val="Allmrkuseviide"/>
          <w:rFonts w:ascii="Times New Roman" w:hAnsi="Times New Roman" w:cs="Times New Roman"/>
          <w:sz w:val="24"/>
          <w:szCs w:val="24"/>
        </w:rPr>
        <w:footnoteReference w:id="107"/>
      </w:r>
    </w:p>
    <w:p w14:paraId="628A8CE9" w14:textId="77777777" w:rsidR="00F96071" w:rsidRDefault="00F96071" w:rsidP="00041ED3">
      <w:pPr>
        <w:spacing w:after="0" w:line="240" w:lineRule="auto"/>
        <w:rPr>
          <w:rFonts w:ascii="Times New Roman" w:hAnsi="Times New Roman" w:cs="Times New Roman"/>
          <w:sz w:val="24"/>
          <w:szCs w:val="24"/>
        </w:rPr>
      </w:pPr>
    </w:p>
    <w:p w14:paraId="6233DE25" w14:textId="5F338DD4" w:rsidR="00D41363" w:rsidRPr="00F76DDF" w:rsidRDefault="001D074C" w:rsidP="00041ED3">
      <w:pPr>
        <w:spacing w:after="0" w:line="240" w:lineRule="auto"/>
        <w:jc w:val="both"/>
        <w:rPr>
          <w:rFonts w:ascii="Times New Roman" w:hAnsi="Times New Roman" w:cs="Times New Roman"/>
          <w:sz w:val="24"/>
          <w:szCs w:val="24"/>
        </w:rPr>
      </w:pPr>
      <w:r w:rsidRPr="00780786">
        <w:rPr>
          <w:rFonts w:ascii="Times New Roman" w:hAnsi="Times New Roman" w:cs="Times New Roman"/>
          <w:b/>
          <w:bCs/>
          <w:sz w:val="24"/>
          <w:szCs w:val="24"/>
        </w:rPr>
        <w:t>TuMS § 52</w:t>
      </w:r>
      <w:r w:rsidRPr="00780786">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w:t>
      </w:r>
      <w:del w:id="27" w:author="Maarja-Liis Lall - JUSTDIGI" w:date="2026-07-08T15:42:00Z" w16du:dateUtc="2026-07-08T12:42:00Z">
        <w:r w:rsidR="005A71E2" w:rsidDel="00E117B1">
          <w:rPr>
            <w:rFonts w:ascii="Times New Roman" w:hAnsi="Times New Roman" w:cs="Times New Roman"/>
            <w:b/>
            <w:bCs/>
            <w:sz w:val="24"/>
            <w:szCs w:val="24"/>
          </w:rPr>
          <w:delText>d</w:delText>
        </w:r>
        <w:r w:rsidDel="00E117B1">
          <w:rPr>
            <w:rFonts w:ascii="Times New Roman" w:hAnsi="Times New Roman" w:cs="Times New Roman"/>
            <w:b/>
            <w:bCs/>
            <w:sz w:val="24"/>
            <w:szCs w:val="24"/>
          </w:rPr>
          <w:delText xml:space="preserve"> </w:delText>
        </w:r>
      </w:del>
      <w:ins w:id="28" w:author="Maarja-Liis Lall - JUSTDIGI" w:date="2026-07-08T15:42:00Z" w16du:dateUtc="2026-07-08T12:42:00Z">
        <w:r w:rsidR="00E117B1">
          <w:rPr>
            <w:rFonts w:ascii="Times New Roman" w:hAnsi="Times New Roman" w:cs="Times New Roman"/>
            <w:b/>
            <w:bCs/>
            <w:sz w:val="24"/>
            <w:szCs w:val="24"/>
          </w:rPr>
          <w:t xml:space="preserve">t </w:t>
        </w:r>
      </w:ins>
      <w:r>
        <w:rPr>
          <w:rFonts w:ascii="Times New Roman" w:hAnsi="Times New Roman" w:cs="Times New Roman"/>
          <w:b/>
          <w:bCs/>
          <w:sz w:val="24"/>
          <w:szCs w:val="24"/>
        </w:rPr>
        <w:t xml:space="preserve">7 </w:t>
      </w:r>
      <w:r w:rsidR="00840017">
        <w:rPr>
          <w:rFonts w:ascii="Times New Roman" w:hAnsi="Times New Roman" w:cs="Times New Roman"/>
          <w:sz w:val="24"/>
          <w:szCs w:val="24"/>
        </w:rPr>
        <w:t xml:space="preserve">muudetakse. </w:t>
      </w:r>
      <w:r w:rsidR="00F76DDF" w:rsidRPr="0048425E">
        <w:rPr>
          <w:rFonts w:ascii="Times New Roman" w:hAnsi="Times New Roman" w:cs="Times New Roman"/>
          <w:sz w:val="24"/>
          <w:szCs w:val="24"/>
        </w:rPr>
        <w:t>TuMS § 52</w:t>
      </w:r>
      <w:r w:rsidR="00F76DDF" w:rsidRPr="0048425E">
        <w:rPr>
          <w:rFonts w:ascii="Times New Roman" w:hAnsi="Times New Roman" w:cs="Times New Roman"/>
          <w:sz w:val="24"/>
          <w:szCs w:val="24"/>
          <w:vertAlign w:val="superscript"/>
        </w:rPr>
        <w:t xml:space="preserve">1 </w:t>
      </w:r>
      <w:r w:rsidR="00F76DDF" w:rsidRPr="0048425E">
        <w:rPr>
          <w:rFonts w:ascii="Times New Roman" w:hAnsi="Times New Roman" w:cs="Times New Roman"/>
          <w:sz w:val="24"/>
          <w:szCs w:val="24"/>
        </w:rPr>
        <w:t>l</w:t>
      </w:r>
      <w:r w:rsidR="005A71E2" w:rsidRPr="0048425E">
        <w:rPr>
          <w:rFonts w:ascii="Times New Roman" w:hAnsi="Times New Roman" w:cs="Times New Roman"/>
          <w:sz w:val="24"/>
          <w:szCs w:val="24"/>
        </w:rPr>
        <w:t>g-s</w:t>
      </w:r>
      <w:r w:rsidR="00F76DDF" w:rsidRPr="0048425E">
        <w:rPr>
          <w:rFonts w:ascii="Times New Roman" w:hAnsi="Times New Roman" w:cs="Times New Roman"/>
          <w:sz w:val="24"/>
          <w:szCs w:val="24"/>
        </w:rPr>
        <w:t xml:space="preserve"> 7</w:t>
      </w:r>
      <w:r w:rsidR="00F76DDF">
        <w:rPr>
          <w:rFonts w:ascii="Times New Roman" w:hAnsi="Times New Roman" w:cs="Times New Roman"/>
          <w:sz w:val="24"/>
          <w:szCs w:val="24"/>
        </w:rPr>
        <w:t xml:space="preserve"> on sätestatud rahvusvahelise meritsi veo lisategevused. </w:t>
      </w:r>
      <w:r w:rsidR="00840017">
        <w:rPr>
          <w:rFonts w:ascii="Times New Roman" w:hAnsi="Times New Roman" w:cs="Times New Roman"/>
          <w:sz w:val="24"/>
          <w:szCs w:val="24"/>
        </w:rPr>
        <w:t>Sättes loetletud tegevusi on</w:t>
      </w:r>
      <w:r w:rsidR="00F76DDF">
        <w:rPr>
          <w:rFonts w:ascii="Times New Roman" w:hAnsi="Times New Roman" w:cs="Times New Roman"/>
          <w:sz w:val="24"/>
          <w:szCs w:val="24"/>
        </w:rPr>
        <w:t xml:space="preserve"> Euroopa Komisjon oma otsustuspraktikas lisategevustena aktsepteerinud.</w:t>
      </w:r>
      <w:r w:rsidR="00D41363">
        <w:rPr>
          <w:rFonts w:ascii="Times New Roman" w:hAnsi="Times New Roman" w:cs="Times New Roman"/>
          <w:sz w:val="24"/>
          <w:szCs w:val="24"/>
        </w:rPr>
        <w:t xml:space="preserve"> </w:t>
      </w:r>
      <w:r w:rsidR="00D41363" w:rsidRPr="00D41363">
        <w:rPr>
          <w:rFonts w:ascii="Times New Roman" w:hAnsi="Times New Roman" w:cs="Times New Roman"/>
          <w:sz w:val="24"/>
          <w:szCs w:val="24"/>
        </w:rPr>
        <w:t xml:space="preserve">Väga sageli esitavad laevandusettevõtjad kliendile </w:t>
      </w:r>
      <w:r w:rsidR="00D41363">
        <w:rPr>
          <w:rFonts w:ascii="Times New Roman" w:hAnsi="Times New Roman" w:cs="Times New Roman"/>
          <w:sz w:val="24"/>
          <w:szCs w:val="24"/>
        </w:rPr>
        <w:t>kõnealuste</w:t>
      </w:r>
      <w:r w:rsidR="00D41363" w:rsidRPr="00D41363">
        <w:rPr>
          <w:rFonts w:ascii="Times New Roman" w:hAnsi="Times New Roman" w:cs="Times New Roman"/>
          <w:sz w:val="24"/>
          <w:szCs w:val="24"/>
        </w:rPr>
        <w:t xml:space="preserve"> teenuste eest ühise arve koos meretransporditeenusega.</w:t>
      </w:r>
      <w:r w:rsidR="00D41363" w:rsidRPr="00D41363">
        <w:rPr>
          <w:rStyle w:val="Allmrkuseviide"/>
          <w:rFonts w:ascii="Times New Roman" w:hAnsi="Times New Roman" w:cs="Times New Roman"/>
          <w:sz w:val="24"/>
          <w:szCs w:val="24"/>
        </w:rPr>
        <w:footnoteReference w:id="108"/>
      </w:r>
      <w:r w:rsidR="00D41363" w:rsidRPr="00D41363">
        <w:rPr>
          <w:rFonts w:ascii="Times New Roman" w:hAnsi="Times New Roman" w:cs="Times New Roman"/>
          <w:sz w:val="24"/>
          <w:szCs w:val="24"/>
        </w:rPr>
        <w:t xml:space="preserve"> Tonnaažikorra kohaldumiseks peavad kõik rahvusvahelise meritsi veo lisategevused olema abikõlbliku laevandusettevõtja </w:t>
      </w:r>
      <w:r w:rsidR="00AF1E41">
        <w:rPr>
          <w:rFonts w:ascii="Times New Roman" w:hAnsi="Times New Roman" w:cs="Times New Roman"/>
          <w:sz w:val="24"/>
          <w:szCs w:val="24"/>
        </w:rPr>
        <w:t>tehtava</w:t>
      </w:r>
      <w:r w:rsidR="00D41363" w:rsidRPr="00D41363">
        <w:rPr>
          <w:rFonts w:ascii="Times New Roman" w:hAnsi="Times New Roman" w:cs="Times New Roman"/>
          <w:sz w:val="24"/>
          <w:szCs w:val="24"/>
        </w:rPr>
        <w:t xml:space="preserve"> rahvusvahelise meritsi veo lahutamatu osa. Ettevõtjad, kes tegelevad üksnes lisategevustega, ilma et nad tegelikult tegeleksid rahvusvahelise meritsi veoga, ei ole tonnaažikorra rakendamiseks abikõlblikud. See on </w:t>
      </w:r>
      <w:r w:rsidR="00AF1E41">
        <w:rPr>
          <w:rFonts w:ascii="Times New Roman" w:hAnsi="Times New Roman" w:cs="Times New Roman"/>
          <w:sz w:val="24"/>
          <w:szCs w:val="24"/>
        </w:rPr>
        <w:t>tagatud</w:t>
      </w:r>
      <w:r w:rsidR="00D41363" w:rsidRPr="00D41363">
        <w:rPr>
          <w:rFonts w:ascii="Times New Roman" w:hAnsi="Times New Roman" w:cs="Times New Roman"/>
          <w:sz w:val="24"/>
          <w:szCs w:val="24"/>
        </w:rPr>
        <w:t xml:space="preserve"> TuMS § 52</w:t>
      </w:r>
      <w:r w:rsidR="00D41363" w:rsidRPr="00D41363">
        <w:rPr>
          <w:rFonts w:ascii="Times New Roman" w:hAnsi="Times New Roman" w:cs="Times New Roman"/>
          <w:sz w:val="24"/>
          <w:szCs w:val="24"/>
          <w:vertAlign w:val="superscript"/>
        </w:rPr>
        <w:t>1</w:t>
      </w:r>
      <w:r w:rsidR="00D41363" w:rsidRPr="00D41363">
        <w:rPr>
          <w:rFonts w:ascii="Times New Roman" w:hAnsi="Times New Roman" w:cs="Times New Roman"/>
          <w:sz w:val="24"/>
          <w:szCs w:val="24"/>
        </w:rPr>
        <w:t xml:space="preserve"> l</w:t>
      </w:r>
      <w:r w:rsidR="005A71E2">
        <w:rPr>
          <w:rFonts w:ascii="Times New Roman" w:hAnsi="Times New Roman" w:cs="Times New Roman"/>
          <w:sz w:val="24"/>
          <w:szCs w:val="24"/>
        </w:rPr>
        <w:t>g-s</w:t>
      </w:r>
      <w:r w:rsidR="00D41363" w:rsidRPr="00D41363">
        <w:rPr>
          <w:rFonts w:ascii="Times New Roman" w:hAnsi="Times New Roman" w:cs="Times New Roman"/>
          <w:sz w:val="24"/>
          <w:szCs w:val="24"/>
        </w:rPr>
        <w:t xml:space="preserve"> 8 sätestatud </w:t>
      </w:r>
      <w:r w:rsidR="00D41363" w:rsidRPr="00D41363">
        <w:rPr>
          <w:rFonts w:ascii="Times New Roman" w:hAnsi="Times New Roman" w:cs="Times New Roman"/>
          <w:sz w:val="24"/>
          <w:szCs w:val="24"/>
        </w:rPr>
        <w:lastRenderedPageBreak/>
        <w:t>reegliga, mille kohaselt maksustatakse lisategevusest saadud tulu tonnaažikorra kohaselt, kui see ei ületa 50% abikõlbliku laeva rahvusvahelise meritsi veo tegevustest saadud tulust</w:t>
      </w:r>
      <w:r w:rsidR="00D41363">
        <w:rPr>
          <w:rFonts w:ascii="Times New Roman" w:hAnsi="Times New Roman" w:cs="Times New Roman"/>
          <w:sz w:val="24"/>
          <w:szCs w:val="24"/>
        </w:rPr>
        <w:t xml:space="preserve"> </w:t>
      </w:r>
      <w:r w:rsidR="00D41363" w:rsidRPr="00F76DDF">
        <w:rPr>
          <w:rFonts w:ascii="Times New Roman" w:hAnsi="Times New Roman" w:cs="Times New Roman"/>
          <w:sz w:val="24"/>
          <w:szCs w:val="24"/>
        </w:rPr>
        <w:t>(põhitegevustelt ja lisategevustelt kokku)</w:t>
      </w:r>
      <w:r w:rsidR="00D41363" w:rsidRPr="00D41363">
        <w:rPr>
          <w:rFonts w:ascii="Times New Roman" w:hAnsi="Times New Roman" w:cs="Times New Roman"/>
          <w:sz w:val="24"/>
          <w:szCs w:val="24"/>
        </w:rPr>
        <w:t>.</w:t>
      </w:r>
    </w:p>
    <w:p w14:paraId="3EE12A28" w14:textId="77777777" w:rsidR="00840017" w:rsidRDefault="00840017" w:rsidP="002E6A3C">
      <w:pPr>
        <w:spacing w:after="0" w:line="240" w:lineRule="auto"/>
        <w:jc w:val="both"/>
        <w:rPr>
          <w:rFonts w:ascii="Times New Roman" w:hAnsi="Times New Roman" w:cs="Times New Roman"/>
          <w:sz w:val="24"/>
          <w:szCs w:val="24"/>
        </w:rPr>
      </w:pPr>
    </w:p>
    <w:p w14:paraId="51B0A93E" w14:textId="53071D36" w:rsidR="00CF0478" w:rsidRDefault="00CF0478" w:rsidP="002E6A3C">
      <w:pPr>
        <w:spacing w:after="0" w:line="240" w:lineRule="auto"/>
        <w:jc w:val="both"/>
        <w:rPr>
          <w:rFonts w:ascii="Times New Roman" w:hAnsi="Times New Roman" w:cs="Times New Roman"/>
          <w:sz w:val="24"/>
          <w:szCs w:val="24"/>
          <w:u w:val="single"/>
        </w:rPr>
      </w:pPr>
      <w:r w:rsidRPr="00840017">
        <w:rPr>
          <w:rFonts w:ascii="Times New Roman" w:hAnsi="Times New Roman" w:cs="Times New Roman"/>
          <w:sz w:val="24"/>
          <w:szCs w:val="24"/>
          <w:u w:val="single"/>
        </w:rPr>
        <w:t>TuMS § 52</w:t>
      </w:r>
      <w:r w:rsidRPr="00840017">
        <w:rPr>
          <w:rFonts w:ascii="Times New Roman" w:hAnsi="Times New Roman" w:cs="Times New Roman"/>
          <w:sz w:val="24"/>
          <w:szCs w:val="24"/>
          <w:u w:val="single"/>
          <w:vertAlign w:val="superscript"/>
        </w:rPr>
        <w:t xml:space="preserve">1 </w:t>
      </w:r>
      <w:r w:rsidRPr="00840017">
        <w:rPr>
          <w:rFonts w:ascii="Times New Roman" w:hAnsi="Times New Roman" w:cs="Times New Roman"/>
          <w:sz w:val="24"/>
          <w:szCs w:val="24"/>
          <w:u w:val="single"/>
        </w:rPr>
        <w:t>lg 7 p</w:t>
      </w:r>
      <w:r>
        <w:rPr>
          <w:rFonts w:ascii="Times New Roman" w:hAnsi="Times New Roman" w:cs="Times New Roman"/>
          <w:sz w:val="24"/>
          <w:szCs w:val="24"/>
          <w:u w:val="single"/>
        </w:rPr>
        <w:t xml:space="preserve"> 2</w:t>
      </w:r>
      <w:r w:rsidRPr="00CF0478">
        <w:rPr>
          <w:rFonts w:ascii="Times New Roman" w:hAnsi="Times New Roman" w:cs="Times New Roman"/>
          <w:sz w:val="24"/>
          <w:szCs w:val="24"/>
        </w:rPr>
        <w:t xml:space="preserve"> tunnistatakse</w:t>
      </w:r>
      <w:r>
        <w:rPr>
          <w:rFonts w:ascii="Times New Roman" w:hAnsi="Times New Roman" w:cs="Times New Roman"/>
          <w:sz w:val="24"/>
          <w:szCs w:val="24"/>
        </w:rPr>
        <w:t xml:space="preserve"> kehtetuks</w:t>
      </w:r>
      <w:r w:rsidR="00AF1E41">
        <w:rPr>
          <w:rFonts w:ascii="Times New Roman" w:hAnsi="Times New Roman" w:cs="Times New Roman"/>
          <w:sz w:val="24"/>
          <w:szCs w:val="24"/>
        </w:rPr>
        <w:t>, kuna</w:t>
      </w:r>
      <w:r>
        <w:rPr>
          <w:rFonts w:ascii="Times New Roman" w:hAnsi="Times New Roman" w:cs="Times New Roman"/>
          <w:sz w:val="24"/>
          <w:szCs w:val="24"/>
        </w:rPr>
        <w:t xml:space="preserve"> varapääste lisa</w:t>
      </w:r>
      <w:r w:rsidR="00AF1E41">
        <w:rPr>
          <w:rFonts w:ascii="Times New Roman" w:hAnsi="Times New Roman" w:cs="Times New Roman"/>
          <w:sz w:val="24"/>
          <w:szCs w:val="24"/>
        </w:rPr>
        <w:t>takse</w:t>
      </w:r>
      <w:r>
        <w:rPr>
          <w:rFonts w:ascii="Times New Roman" w:hAnsi="Times New Roman" w:cs="Times New Roman"/>
          <w:sz w:val="24"/>
          <w:szCs w:val="24"/>
        </w:rPr>
        <w:t xml:space="preserve"> põhitegevuste alla (vt selgitus § 52</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6 p 9 juures).</w:t>
      </w:r>
    </w:p>
    <w:p w14:paraId="713C8A6E" w14:textId="77777777" w:rsidR="00CF0478" w:rsidRDefault="00CF0478" w:rsidP="002E6A3C">
      <w:pPr>
        <w:spacing w:after="0" w:line="240" w:lineRule="auto"/>
        <w:jc w:val="both"/>
        <w:rPr>
          <w:rFonts w:ascii="Times New Roman" w:hAnsi="Times New Roman" w:cs="Times New Roman"/>
          <w:sz w:val="24"/>
          <w:szCs w:val="24"/>
          <w:u w:val="single"/>
        </w:rPr>
      </w:pPr>
    </w:p>
    <w:p w14:paraId="35DB7717" w14:textId="7FAAD5DB" w:rsidR="00840017" w:rsidRDefault="00840017" w:rsidP="002E6A3C">
      <w:pPr>
        <w:spacing w:after="0" w:line="240" w:lineRule="auto"/>
        <w:jc w:val="both"/>
        <w:rPr>
          <w:rFonts w:ascii="Times New Roman" w:hAnsi="Times New Roman" w:cs="Times New Roman"/>
          <w:sz w:val="24"/>
          <w:szCs w:val="24"/>
        </w:rPr>
      </w:pPr>
      <w:r w:rsidRPr="00840017">
        <w:rPr>
          <w:rFonts w:ascii="Times New Roman" w:hAnsi="Times New Roman" w:cs="Times New Roman"/>
          <w:sz w:val="24"/>
          <w:szCs w:val="24"/>
          <w:u w:val="single"/>
        </w:rPr>
        <w:t>TuMS § 52</w:t>
      </w:r>
      <w:r w:rsidRPr="00840017">
        <w:rPr>
          <w:rFonts w:ascii="Times New Roman" w:hAnsi="Times New Roman" w:cs="Times New Roman"/>
          <w:sz w:val="24"/>
          <w:szCs w:val="24"/>
          <w:u w:val="single"/>
          <w:vertAlign w:val="superscript"/>
        </w:rPr>
        <w:t xml:space="preserve">1 </w:t>
      </w:r>
      <w:r w:rsidRPr="00840017">
        <w:rPr>
          <w:rFonts w:ascii="Times New Roman" w:hAnsi="Times New Roman" w:cs="Times New Roman"/>
          <w:sz w:val="24"/>
          <w:szCs w:val="24"/>
          <w:u w:val="single"/>
        </w:rPr>
        <w:t>lg 7 p-st 3</w:t>
      </w:r>
      <w:r>
        <w:rPr>
          <w:rFonts w:ascii="Times New Roman" w:hAnsi="Times New Roman" w:cs="Times New Roman"/>
          <w:b/>
          <w:bCs/>
          <w:sz w:val="24"/>
          <w:szCs w:val="24"/>
        </w:rPr>
        <w:t xml:space="preserve"> </w:t>
      </w:r>
      <w:r>
        <w:rPr>
          <w:rFonts w:ascii="Times New Roman" w:hAnsi="Times New Roman" w:cs="Times New Roman"/>
          <w:sz w:val="24"/>
          <w:szCs w:val="24"/>
        </w:rPr>
        <w:t xml:space="preserve">jäetakse välja tekstiosa, mille kohaselt kaupa peavad laadima, lossima ja kinnitama residendist äriühingu laevapere liikmed. </w:t>
      </w:r>
      <w:r w:rsidR="00872C04">
        <w:rPr>
          <w:rFonts w:ascii="Times New Roman" w:hAnsi="Times New Roman" w:cs="Times New Roman"/>
          <w:sz w:val="24"/>
          <w:szCs w:val="24"/>
        </w:rPr>
        <w:t>Sellist täpsustust ei ole</w:t>
      </w:r>
      <w:r>
        <w:rPr>
          <w:rFonts w:ascii="Times New Roman" w:hAnsi="Times New Roman" w:cs="Times New Roman"/>
          <w:sz w:val="24"/>
          <w:szCs w:val="24"/>
        </w:rPr>
        <w:t xml:space="preserve"> vaja, sest kui tonnaažikorra rakendaja abikõlbliku laevaga teenitud tulu osa on kauba laadimine, lossimine või kinnitamine, siis saavadki seda teha üksnes </w:t>
      </w:r>
      <w:r w:rsidR="00872C04">
        <w:rPr>
          <w:rFonts w:ascii="Times New Roman" w:hAnsi="Times New Roman" w:cs="Times New Roman"/>
          <w:sz w:val="24"/>
          <w:szCs w:val="24"/>
        </w:rPr>
        <w:t>sellise</w:t>
      </w:r>
      <w:r>
        <w:rPr>
          <w:rFonts w:ascii="Times New Roman" w:hAnsi="Times New Roman" w:cs="Times New Roman"/>
          <w:sz w:val="24"/>
          <w:szCs w:val="24"/>
        </w:rPr>
        <w:t xml:space="preserve"> laeva meeskonnaliikmed.</w:t>
      </w:r>
    </w:p>
    <w:p w14:paraId="3F747297" w14:textId="77777777" w:rsidR="00840017" w:rsidRDefault="00840017" w:rsidP="00840017">
      <w:pPr>
        <w:spacing w:after="0" w:line="240" w:lineRule="auto"/>
        <w:rPr>
          <w:rFonts w:ascii="Times New Roman" w:hAnsi="Times New Roman" w:cs="Times New Roman"/>
          <w:sz w:val="24"/>
          <w:szCs w:val="24"/>
        </w:rPr>
      </w:pPr>
    </w:p>
    <w:p w14:paraId="5EF1EAE8" w14:textId="2483D790" w:rsidR="00792419" w:rsidRDefault="00840017" w:rsidP="00041ED3">
      <w:pPr>
        <w:spacing w:after="0" w:line="240" w:lineRule="auto"/>
        <w:rPr>
          <w:rFonts w:ascii="Times New Roman" w:hAnsi="Times New Roman" w:cs="Times New Roman"/>
          <w:sz w:val="24"/>
          <w:szCs w:val="24"/>
        </w:rPr>
      </w:pPr>
      <w:r w:rsidRPr="0029670C">
        <w:rPr>
          <w:rFonts w:ascii="Times New Roman" w:hAnsi="Times New Roman" w:cs="Times New Roman"/>
          <w:sz w:val="24"/>
          <w:szCs w:val="24"/>
          <w:u w:val="single"/>
        </w:rPr>
        <w:t>TuMS § 52</w:t>
      </w:r>
      <w:r w:rsidRPr="0029670C">
        <w:rPr>
          <w:rFonts w:ascii="Times New Roman" w:hAnsi="Times New Roman" w:cs="Times New Roman"/>
          <w:sz w:val="24"/>
          <w:szCs w:val="24"/>
          <w:u w:val="single"/>
          <w:vertAlign w:val="superscript"/>
        </w:rPr>
        <w:t xml:space="preserve">1 </w:t>
      </w:r>
      <w:r w:rsidRPr="0029670C">
        <w:rPr>
          <w:rFonts w:ascii="Times New Roman" w:hAnsi="Times New Roman" w:cs="Times New Roman"/>
          <w:sz w:val="24"/>
          <w:szCs w:val="24"/>
          <w:u w:val="single"/>
        </w:rPr>
        <w:t>lg</w:t>
      </w:r>
      <w:r w:rsidR="00872C04">
        <w:rPr>
          <w:rFonts w:ascii="Times New Roman" w:hAnsi="Times New Roman" w:cs="Times New Roman"/>
          <w:sz w:val="24"/>
          <w:szCs w:val="24"/>
          <w:u w:val="single"/>
        </w:rPr>
        <w:t>-</w:t>
      </w:r>
      <w:r w:rsidR="0029670C">
        <w:rPr>
          <w:rFonts w:ascii="Times New Roman" w:hAnsi="Times New Roman" w:cs="Times New Roman"/>
          <w:sz w:val="24"/>
          <w:szCs w:val="24"/>
          <w:u w:val="single"/>
        </w:rPr>
        <w:t>d</w:t>
      </w:r>
      <w:r w:rsidRPr="0029670C">
        <w:rPr>
          <w:rFonts w:ascii="Times New Roman" w:hAnsi="Times New Roman" w:cs="Times New Roman"/>
          <w:sz w:val="24"/>
          <w:szCs w:val="24"/>
          <w:u w:val="single"/>
        </w:rPr>
        <w:t xml:space="preserve"> 7</w:t>
      </w:r>
      <w:r w:rsidRPr="00840017">
        <w:rPr>
          <w:rFonts w:ascii="Times New Roman" w:hAnsi="Times New Roman" w:cs="Times New Roman"/>
          <w:sz w:val="24"/>
          <w:szCs w:val="24"/>
        </w:rPr>
        <w:t xml:space="preserve"> </w:t>
      </w:r>
      <w:r w:rsidRPr="000867BA">
        <w:rPr>
          <w:rFonts w:ascii="Times New Roman" w:hAnsi="Times New Roman" w:cs="Times New Roman"/>
          <w:sz w:val="24"/>
          <w:szCs w:val="24"/>
        </w:rPr>
        <w:t>täiendatakse</w:t>
      </w:r>
      <w:r>
        <w:rPr>
          <w:rFonts w:ascii="Times New Roman" w:hAnsi="Times New Roman" w:cs="Times New Roman"/>
          <w:sz w:val="24"/>
          <w:szCs w:val="24"/>
        </w:rPr>
        <w:t xml:space="preserve"> punktidega 8</w:t>
      </w:r>
      <w:r w:rsidR="00872C04">
        <w:rPr>
          <w:rFonts w:ascii="Times New Roman" w:hAnsi="Times New Roman" w:cs="Times New Roman"/>
          <w:sz w:val="24"/>
          <w:szCs w:val="24"/>
        </w:rPr>
        <w:t>–</w:t>
      </w:r>
      <w:r>
        <w:rPr>
          <w:rFonts w:ascii="Times New Roman" w:hAnsi="Times New Roman" w:cs="Times New Roman"/>
          <w:sz w:val="24"/>
          <w:szCs w:val="24"/>
        </w:rPr>
        <w:t>13.</w:t>
      </w:r>
    </w:p>
    <w:p w14:paraId="3F858A63" w14:textId="77777777" w:rsidR="009943DA" w:rsidRDefault="009943DA" w:rsidP="00041ED3">
      <w:pPr>
        <w:spacing w:after="0" w:line="240" w:lineRule="auto"/>
        <w:rPr>
          <w:rFonts w:ascii="Times New Roman" w:hAnsi="Times New Roman" w:cs="Times New Roman"/>
          <w:sz w:val="24"/>
          <w:szCs w:val="24"/>
        </w:rPr>
      </w:pPr>
    </w:p>
    <w:p w14:paraId="2BE7143B" w14:textId="569CC51A" w:rsidR="00F76DDF" w:rsidRDefault="00F76DDF" w:rsidP="00041ED3">
      <w:pPr>
        <w:spacing w:after="0" w:line="240" w:lineRule="auto"/>
        <w:jc w:val="both"/>
        <w:rPr>
          <w:rFonts w:ascii="Times New Roman" w:hAnsi="Times New Roman" w:cs="Times New Roman"/>
          <w:sz w:val="24"/>
          <w:szCs w:val="24"/>
          <w:vertAlign w:val="superscript"/>
        </w:rPr>
      </w:pPr>
      <w:r w:rsidRPr="002A70AA">
        <w:rPr>
          <w:rFonts w:ascii="Times New Roman" w:hAnsi="Times New Roman" w:cs="Times New Roman"/>
          <w:sz w:val="24"/>
          <w:szCs w:val="24"/>
          <w:u w:val="single"/>
        </w:rPr>
        <w:t>TuMS § 52</w:t>
      </w:r>
      <w:r w:rsidRPr="002A70AA">
        <w:rPr>
          <w:rFonts w:ascii="Times New Roman" w:hAnsi="Times New Roman" w:cs="Times New Roman"/>
          <w:sz w:val="24"/>
          <w:szCs w:val="24"/>
          <w:u w:val="single"/>
          <w:vertAlign w:val="superscript"/>
        </w:rPr>
        <w:t xml:space="preserve">1 </w:t>
      </w:r>
      <w:r w:rsidRPr="002A70AA">
        <w:rPr>
          <w:rFonts w:ascii="Times New Roman" w:hAnsi="Times New Roman" w:cs="Times New Roman"/>
          <w:sz w:val="24"/>
          <w:szCs w:val="24"/>
          <w:u w:val="single"/>
        </w:rPr>
        <w:t>l</w:t>
      </w:r>
      <w:r w:rsidR="005A71E2" w:rsidRPr="002A70AA">
        <w:rPr>
          <w:rFonts w:ascii="Times New Roman" w:hAnsi="Times New Roman" w:cs="Times New Roman"/>
          <w:sz w:val="24"/>
          <w:szCs w:val="24"/>
          <w:u w:val="single"/>
        </w:rPr>
        <w:t>g</w:t>
      </w:r>
      <w:r w:rsidRPr="002A70AA">
        <w:rPr>
          <w:rFonts w:ascii="Times New Roman" w:hAnsi="Times New Roman" w:cs="Times New Roman"/>
          <w:sz w:val="24"/>
          <w:szCs w:val="24"/>
          <w:u w:val="single"/>
        </w:rPr>
        <w:t xml:space="preserve"> 7 p</w:t>
      </w:r>
      <w:r w:rsidR="005A71E2" w:rsidRPr="002A70AA">
        <w:rPr>
          <w:rFonts w:ascii="Times New Roman" w:hAnsi="Times New Roman" w:cs="Times New Roman"/>
          <w:sz w:val="24"/>
          <w:szCs w:val="24"/>
          <w:u w:val="single"/>
        </w:rPr>
        <w:t>-</w:t>
      </w:r>
      <w:r w:rsidRPr="002A70AA">
        <w:rPr>
          <w:rFonts w:ascii="Times New Roman" w:hAnsi="Times New Roman" w:cs="Times New Roman"/>
          <w:sz w:val="24"/>
          <w:szCs w:val="24"/>
          <w:u w:val="single"/>
        </w:rPr>
        <w:t>s 8</w:t>
      </w:r>
      <w:r w:rsidRPr="002A70AA">
        <w:rPr>
          <w:rFonts w:ascii="Times New Roman" w:hAnsi="Times New Roman" w:cs="Times New Roman"/>
          <w:sz w:val="24"/>
          <w:szCs w:val="24"/>
        </w:rPr>
        <w:t xml:space="preserve"> nähakse</w:t>
      </w:r>
      <w:r w:rsidRPr="002C2690">
        <w:rPr>
          <w:rFonts w:ascii="Times New Roman" w:hAnsi="Times New Roman" w:cs="Times New Roman"/>
          <w:sz w:val="24"/>
          <w:szCs w:val="24"/>
        </w:rPr>
        <w:t xml:space="preserve"> lisategevusena ette reisijale sellise puhkusepaketi müük, kus osa puhkusereisist toimub laevaga </w:t>
      </w:r>
      <w:r w:rsidR="002A70AA">
        <w:rPr>
          <w:rFonts w:ascii="Times New Roman" w:hAnsi="Times New Roman" w:cs="Times New Roman"/>
          <w:sz w:val="24"/>
          <w:szCs w:val="24"/>
        </w:rPr>
        <w:t>ja</w:t>
      </w:r>
      <w:r w:rsidRPr="002C2690">
        <w:rPr>
          <w:rFonts w:ascii="Times New Roman" w:hAnsi="Times New Roman" w:cs="Times New Roman"/>
          <w:sz w:val="24"/>
          <w:szCs w:val="24"/>
        </w:rPr>
        <w:t xml:space="preserve"> ülejäänud osa maismaal</w:t>
      </w:r>
      <w:r w:rsidR="00B778B0">
        <w:rPr>
          <w:rFonts w:ascii="Times New Roman" w:hAnsi="Times New Roman" w:cs="Times New Roman"/>
          <w:sz w:val="24"/>
          <w:szCs w:val="24"/>
        </w:rPr>
        <w:t>,</w:t>
      </w:r>
      <w:r w:rsidRPr="002C2690">
        <w:rPr>
          <w:rFonts w:ascii="Times New Roman" w:hAnsi="Times New Roman" w:cs="Times New Roman"/>
          <w:sz w:val="24"/>
          <w:szCs w:val="24"/>
        </w:rPr>
        <w:t xml:space="preserve"> tingimusel, et maismaa</w:t>
      </w:r>
      <w:r w:rsidR="002A70AA">
        <w:rPr>
          <w:rFonts w:ascii="Times New Roman" w:hAnsi="Times New Roman" w:cs="Times New Roman"/>
          <w:sz w:val="24"/>
          <w:szCs w:val="24"/>
        </w:rPr>
        <w:t>l toimuv</w:t>
      </w:r>
      <w:r w:rsidR="00871091">
        <w:rPr>
          <w:rFonts w:ascii="Times New Roman" w:hAnsi="Times New Roman" w:cs="Times New Roman"/>
          <w:sz w:val="24"/>
          <w:szCs w:val="24"/>
        </w:rPr>
        <w:t>a</w:t>
      </w:r>
      <w:r w:rsidRPr="002C2690">
        <w:rPr>
          <w:rFonts w:ascii="Times New Roman" w:hAnsi="Times New Roman" w:cs="Times New Roman"/>
          <w:sz w:val="24"/>
          <w:szCs w:val="24"/>
        </w:rPr>
        <w:t xml:space="preserve"> osa on residendist äriühing </w:t>
      </w:r>
      <w:r w:rsidR="000F5FD4">
        <w:rPr>
          <w:rFonts w:ascii="Times New Roman" w:hAnsi="Times New Roman" w:cs="Times New Roman"/>
          <w:sz w:val="24"/>
          <w:szCs w:val="24"/>
        </w:rPr>
        <w:t xml:space="preserve">või mitteresidendist äriühing, kellel on Eestis püsiv tegevuskoht, </w:t>
      </w:r>
      <w:commentRangeStart w:id="29"/>
      <w:r w:rsidRPr="002C2690">
        <w:rPr>
          <w:rFonts w:ascii="Times New Roman" w:hAnsi="Times New Roman" w:cs="Times New Roman"/>
          <w:sz w:val="24"/>
          <w:szCs w:val="24"/>
        </w:rPr>
        <w:t>soetanud turuhinnaga.</w:t>
      </w:r>
      <w:r w:rsidR="00082288" w:rsidRPr="002C2690">
        <w:rPr>
          <w:rFonts w:ascii="Times New Roman" w:hAnsi="Times New Roman" w:cs="Times New Roman"/>
          <w:sz w:val="24"/>
          <w:szCs w:val="24"/>
        </w:rPr>
        <w:t xml:space="preserve"> </w:t>
      </w:r>
      <w:commentRangeEnd w:id="29"/>
      <w:r w:rsidR="00F975E6" w:rsidRPr="002C2690">
        <w:rPr>
          <w:rStyle w:val="Kommentaariviide"/>
          <w:rFonts w:ascii="Times New Roman" w:hAnsi="Times New Roman" w:cs="Times New Roman"/>
          <w:sz w:val="24"/>
          <w:szCs w:val="24"/>
        </w:rPr>
        <w:commentReference w:id="29"/>
      </w:r>
      <w:r w:rsidR="00082288" w:rsidRPr="002C2690">
        <w:rPr>
          <w:rFonts w:ascii="Times New Roman" w:hAnsi="Times New Roman" w:cs="Times New Roman"/>
          <w:sz w:val="24"/>
          <w:szCs w:val="24"/>
        </w:rPr>
        <w:t xml:space="preserve">Tegemist on olukorraga, kus laevandusettevõtja müüb reisijale vähemalt kahe eri liiki reisiteenuste kogumi. Reisiteenus on reisijavedu, majutus, auto või muu mootorsõiduki või mootorratta üürimine </w:t>
      </w:r>
      <w:r w:rsidR="002A70AA">
        <w:rPr>
          <w:rFonts w:ascii="Times New Roman" w:hAnsi="Times New Roman" w:cs="Times New Roman"/>
          <w:sz w:val="24"/>
          <w:szCs w:val="24"/>
        </w:rPr>
        <w:t>ja</w:t>
      </w:r>
      <w:r w:rsidR="00082288" w:rsidRPr="002C2690">
        <w:rPr>
          <w:rFonts w:ascii="Times New Roman" w:hAnsi="Times New Roman" w:cs="Times New Roman"/>
          <w:sz w:val="24"/>
          <w:szCs w:val="24"/>
        </w:rPr>
        <w:t xml:space="preserve"> muu turismiteenus, mis ei ole olemuslikult eelnimetatud teenuse osa. Kui selline puhkusepakett kestab vähemalt 24 tundi või sisaldab öist majutust, on tegemist pakettreisiga turismiseaduse mõttes ning</w:t>
      </w:r>
      <w:r w:rsidR="002A70AA">
        <w:rPr>
          <w:rFonts w:ascii="Times New Roman" w:hAnsi="Times New Roman" w:cs="Times New Roman"/>
          <w:sz w:val="24"/>
          <w:szCs w:val="24"/>
        </w:rPr>
        <w:t xml:space="preserve"> see</w:t>
      </w:r>
      <w:r w:rsidR="00082288" w:rsidRPr="002C2690">
        <w:rPr>
          <w:rFonts w:ascii="Times New Roman" w:hAnsi="Times New Roman" w:cs="Times New Roman"/>
          <w:sz w:val="24"/>
          <w:szCs w:val="24"/>
        </w:rPr>
        <w:t xml:space="preserve"> allub nimetatud seaduses ja võlaõigusseaduses kehtestatud eriregulatsioonile. </w:t>
      </w:r>
      <w:r w:rsidR="002C2690" w:rsidRPr="002C2690">
        <w:rPr>
          <w:rFonts w:ascii="Times New Roman" w:hAnsi="Times New Roman" w:cs="Times New Roman"/>
          <w:sz w:val="24"/>
          <w:szCs w:val="24"/>
        </w:rPr>
        <w:t>Samasisuline tegevus on Küprose ja Taani riigiabi skeemis.</w:t>
      </w:r>
      <w:r w:rsidR="002C2690" w:rsidRPr="002C2690">
        <w:rPr>
          <w:rStyle w:val="Allmrkuseviide"/>
          <w:rFonts w:ascii="Times New Roman" w:hAnsi="Times New Roman" w:cs="Times New Roman"/>
          <w:sz w:val="24"/>
          <w:szCs w:val="24"/>
        </w:rPr>
        <w:footnoteReference w:id="109"/>
      </w:r>
    </w:p>
    <w:p w14:paraId="1C2ACB6E" w14:textId="77777777" w:rsidR="00B10350" w:rsidRDefault="00B10350" w:rsidP="00041ED3">
      <w:pPr>
        <w:spacing w:after="0" w:line="240" w:lineRule="auto"/>
        <w:jc w:val="both"/>
        <w:rPr>
          <w:rFonts w:ascii="Times New Roman" w:hAnsi="Times New Roman" w:cs="Times New Roman"/>
          <w:sz w:val="24"/>
          <w:szCs w:val="24"/>
          <w:vertAlign w:val="superscript"/>
        </w:rPr>
      </w:pPr>
    </w:p>
    <w:p w14:paraId="669DBA53" w14:textId="6020BFFB" w:rsidR="00B10350" w:rsidRDefault="00B10350" w:rsidP="00041ED3">
      <w:pPr>
        <w:spacing w:after="0" w:line="240" w:lineRule="auto"/>
        <w:jc w:val="both"/>
        <w:rPr>
          <w:rFonts w:ascii="Times New Roman" w:hAnsi="Times New Roman" w:cs="Times New Roman"/>
          <w:sz w:val="24"/>
          <w:szCs w:val="24"/>
          <w:vertAlign w:val="superscript"/>
        </w:rPr>
      </w:pPr>
      <w:r w:rsidRPr="00B10350">
        <w:rPr>
          <w:rFonts w:ascii="Times New Roman" w:hAnsi="Times New Roman" w:cs="Times New Roman"/>
          <w:sz w:val="24"/>
          <w:szCs w:val="24"/>
          <w:u w:val="single"/>
        </w:rPr>
        <w:t>TuMS § 52</w:t>
      </w:r>
      <w:r w:rsidRPr="00B10350">
        <w:rPr>
          <w:rFonts w:ascii="Times New Roman" w:hAnsi="Times New Roman" w:cs="Times New Roman"/>
          <w:sz w:val="24"/>
          <w:szCs w:val="24"/>
          <w:u w:val="single"/>
          <w:vertAlign w:val="superscript"/>
        </w:rPr>
        <w:t xml:space="preserve">1 </w:t>
      </w:r>
      <w:r w:rsidRPr="00B10350">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B10350">
        <w:rPr>
          <w:rFonts w:ascii="Times New Roman" w:hAnsi="Times New Roman" w:cs="Times New Roman"/>
          <w:sz w:val="24"/>
          <w:szCs w:val="24"/>
          <w:u w:val="single"/>
        </w:rPr>
        <w:t xml:space="preserve"> 7 p</w:t>
      </w:r>
      <w:r w:rsidR="005A71E2">
        <w:rPr>
          <w:rFonts w:ascii="Times New Roman" w:hAnsi="Times New Roman" w:cs="Times New Roman"/>
          <w:sz w:val="24"/>
          <w:szCs w:val="24"/>
          <w:u w:val="single"/>
        </w:rPr>
        <w:t>-</w:t>
      </w:r>
      <w:r w:rsidRPr="00B10350">
        <w:rPr>
          <w:rFonts w:ascii="Times New Roman" w:hAnsi="Times New Roman" w:cs="Times New Roman"/>
          <w:sz w:val="24"/>
          <w:szCs w:val="24"/>
          <w:u w:val="single"/>
        </w:rPr>
        <w:t>s 9</w:t>
      </w:r>
      <w:r w:rsidRPr="00B10350">
        <w:rPr>
          <w:rFonts w:ascii="Times New Roman" w:hAnsi="Times New Roman" w:cs="Times New Roman"/>
          <w:sz w:val="24"/>
          <w:szCs w:val="24"/>
        </w:rPr>
        <w:t xml:space="preserve"> sätestatakse lisategevusena kaupade või reisijate vedu muul viisil kui laevaga, kui see on veolepingu </w:t>
      </w:r>
      <w:r w:rsidR="00812C0B">
        <w:rPr>
          <w:rFonts w:ascii="Times New Roman" w:hAnsi="Times New Roman" w:cs="Times New Roman"/>
          <w:sz w:val="24"/>
          <w:szCs w:val="24"/>
        </w:rPr>
        <w:t xml:space="preserve">(kauba- või reisijaveolepingu) </w:t>
      </w:r>
      <w:r w:rsidRPr="00B10350">
        <w:rPr>
          <w:rFonts w:ascii="Times New Roman" w:hAnsi="Times New Roman" w:cs="Times New Roman"/>
          <w:sz w:val="24"/>
          <w:szCs w:val="24"/>
        </w:rPr>
        <w:t>osa</w:t>
      </w:r>
      <w:r w:rsidR="00B778B0">
        <w:rPr>
          <w:rFonts w:ascii="Times New Roman" w:hAnsi="Times New Roman" w:cs="Times New Roman"/>
          <w:sz w:val="24"/>
          <w:szCs w:val="24"/>
        </w:rPr>
        <w:t>,</w:t>
      </w:r>
      <w:r w:rsidRPr="00B10350">
        <w:rPr>
          <w:rFonts w:ascii="Times New Roman" w:hAnsi="Times New Roman" w:cs="Times New Roman"/>
          <w:sz w:val="24"/>
          <w:szCs w:val="24"/>
        </w:rPr>
        <w:t xml:space="preserve"> tingimusel, et selle osa on residendist äriühing </w:t>
      </w:r>
      <w:r w:rsidR="000F5FD4">
        <w:rPr>
          <w:rFonts w:ascii="Times New Roman" w:hAnsi="Times New Roman" w:cs="Times New Roman"/>
          <w:sz w:val="24"/>
          <w:szCs w:val="24"/>
        </w:rPr>
        <w:t xml:space="preserve">või mitteresidendist äriühing, kellel on Eestis püsiv tegevuskoht, </w:t>
      </w:r>
      <w:commentRangeStart w:id="30"/>
      <w:r w:rsidRPr="00B10350">
        <w:rPr>
          <w:rFonts w:ascii="Times New Roman" w:hAnsi="Times New Roman" w:cs="Times New Roman"/>
          <w:sz w:val="24"/>
          <w:szCs w:val="24"/>
        </w:rPr>
        <w:t>soetanud turuhinnaga</w:t>
      </w:r>
      <w:commentRangeEnd w:id="30"/>
      <w:r w:rsidR="00AD4983" w:rsidRPr="00B10350">
        <w:rPr>
          <w:rStyle w:val="Kommentaariviide"/>
          <w:rFonts w:ascii="Times New Roman" w:hAnsi="Times New Roman" w:cs="Times New Roman"/>
          <w:sz w:val="24"/>
          <w:szCs w:val="24"/>
        </w:rPr>
        <w:commentReference w:id="30"/>
      </w:r>
      <w:r w:rsidRPr="00B10350">
        <w:rPr>
          <w:rFonts w:ascii="Times New Roman" w:hAnsi="Times New Roman" w:cs="Times New Roman"/>
          <w:sz w:val="24"/>
          <w:szCs w:val="24"/>
        </w:rPr>
        <w:t>.</w:t>
      </w:r>
      <w:r>
        <w:rPr>
          <w:rFonts w:ascii="Times New Roman" w:hAnsi="Times New Roman" w:cs="Times New Roman"/>
          <w:sz w:val="24"/>
          <w:szCs w:val="24"/>
        </w:rPr>
        <w:t xml:space="preserve"> Kui eelkirjeldatud punktis o</w:t>
      </w:r>
      <w:r w:rsidR="002A70AA">
        <w:rPr>
          <w:rFonts w:ascii="Times New Roman" w:hAnsi="Times New Roman" w:cs="Times New Roman"/>
          <w:sz w:val="24"/>
          <w:szCs w:val="24"/>
        </w:rPr>
        <w:t>n</w:t>
      </w:r>
      <w:r>
        <w:rPr>
          <w:rFonts w:ascii="Times New Roman" w:hAnsi="Times New Roman" w:cs="Times New Roman"/>
          <w:sz w:val="24"/>
          <w:szCs w:val="24"/>
        </w:rPr>
        <w:t xml:space="preserve"> tegemist </w:t>
      </w:r>
      <w:r w:rsidRPr="00B10350">
        <w:rPr>
          <w:rFonts w:ascii="Times New Roman" w:hAnsi="Times New Roman" w:cs="Times New Roman"/>
          <w:sz w:val="24"/>
          <w:szCs w:val="24"/>
        </w:rPr>
        <w:t xml:space="preserve">kahe eri liiki </w:t>
      </w:r>
      <w:r w:rsidR="00DB7C2A">
        <w:rPr>
          <w:rFonts w:ascii="Times New Roman" w:hAnsi="Times New Roman" w:cs="Times New Roman"/>
          <w:sz w:val="24"/>
          <w:szCs w:val="24"/>
        </w:rPr>
        <w:t>reisi</w:t>
      </w:r>
      <w:r w:rsidR="00812C0B" w:rsidRPr="00B10350">
        <w:rPr>
          <w:rFonts w:ascii="Times New Roman" w:hAnsi="Times New Roman" w:cs="Times New Roman"/>
          <w:sz w:val="24"/>
          <w:szCs w:val="24"/>
        </w:rPr>
        <w:t xml:space="preserve">teenuste </w:t>
      </w:r>
      <w:r w:rsidRPr="00B10350">
        <w:rPr>
          <w:rFonts w:ascii="Times New Roman" w:hAnsi="Times New Roman" w:cs="Times New Roman"/>
          <w:sz w:val="24"/>
          <w:szCs w:val="24"/>
        </w:rPr>
        <w:t xml:space="preserve">kogumiga, </w:t>
      </w:r>
      <w:r>
        <w:rPr>
          <w:rFonts w:ascii="Times New Roman" w:hAnsi="Times New Roman" w:cs="Times New Roman"/>
          <w:sz w:val="24"/>
          <w:szCs w:val="24"/>
        </w:rPr>
        <w:t>siis</w:t>
      </w:r>
      <w:ins w:id="31" w:author="Maarja-Liis Lall - JUSTDIGI" w:date="2026-07-08T15:52:00Z" w16du:dateUtc="2026-07-08T12:52:00Z">
        <w:r w:rsidR="00CE6250">
          <w:rPr>
            <w:rFonts w:ascii="Times New Roman" w:hAnsi="Times New Roman" w:cs="Times New Roman"/>
            <w:sz w:val="24"/>
            <w:szCs w:val="24"/>
          </w:rPr>
          <w:t xml:space="preserve"> </w:t>
        </w:r>
      </w:ins>
      <w:r w:rsidRPr="00B10350">
        <w:rPr>
          <w:rFonts w:ascii="Times New Roman" w:hAnsi="Times New Roman" w:cs="Times New Roman"/>
          <w:sz w:val="24"/>
          <w:szCs w:val="24"/>
        </w:rPr>
        <w:t xml:space="preserve">antud juhul koosneb </w:t>
      </w:r>
      <w:r w:rsidR="00812C0B" w:rsidRPr="00B10350">
        <w:rPr>
          <w:rFonts w:ascii="Times New Roman" w:hAnsi="Times New Roman" w:cs="Times New Roman"/>
          <w:sz w:val="24"/>
          <w:szCs w:val="24"/>
        </w:rPr>
        <w:t xml:space="preserve">teenus </w:t>
      </w:r>
      <w:r w:rsidRPr="00B10350">
        <w:rPr>
          <w:rFonts w:ascii="Times New Roman" w:hAnsi="Times New Roman" w:cs="Times New Roman"/>
          <w:sz w:val="24"/>
          <w:szCs w:val="24"/>
        </w:rPr>
        <w:t xml:space="preserve">üksnes </w:t>
      </w:r>
      <w:r w:rsidR="00812C0B">
        <w:rPr>
          <w:rFonts w:ascii="Times New Roman" w:hAnsi="Times New Roman" w:cs="Times New Roman"/>
          <w:sz w:val="24"/>
          <w:szCs w:val="24"/>
        </w:rPr>
        <w:t xml:space="preserve">kauba- või </w:t>
      </w:r>
      <w:r w:rsidRPr="00B10350">
        <w:rPr>
          <w:rFonts w:ascii="Times New Roman" w:hAnsi="Times New Roman" w:cs="Times New Roman"/>
          <w:sz w:val="24"/>
          <w:szCs w:val="24"/>
        </w:rPr>
        <w:t>reisijaveost, mis toimub eri</w:t>
      </w:r>
      <w:r w:rsidR="002A70AA">
        <w:rPr>
          <w:rFonts w:ascii="Times New Roman" w:hAnsi="Times New Roman" w:cs="Times New Roman"/>
          <w:sz w:val="24"/>
          <w:szCs w:val="24"/>
        </w:rPr>
        <w:t xml:space="preserve"> </w:t>
      </w:r>
      <w:r w:rsidRPr="00B10350">
        <w:rPr>
          <w:rFonts w:ascii="Times New Roman" w:hAnsi="Times New Roman" w:cs="Times New Roman"/>
          <w:sz w:val="24"/>
          <w:szCs w:val="24"/>
        </w:rPr>
        <w:t>lii</w:t>
      </w:r>
      <w:r w:rsidR="002A70AA">
        <w:rPr>
          <w:rFonts w:ascii="Times New Roman" w:hAnsi="Times New Roman" w:cs="Times New Roman"/>
          <w:sz w:val="24"/>
          <w:szCs w:val="24"/>
        </w:rPr>
        <w:t>ki</w:t>
      </w:r>
      <w:r w:rsidRPr="00B10350">
        <w:rPr>
          <w:rFonts w:ascii="Times New Roman" w:hAnsi="Times New Roman" w:cs="Times New Roman"/>
          <w:sz w:val="24"/>
          <w:szCs w:val="24"/>
        </w:rPr>
        <w:t xml:space="preserve"> transpordivahenditega (n</w:t>
      </w:r>
      <w:r w:rsidR="002A70AA">
        <w:rPr>
          <w:rFonts w:ascii="Times New Roman" w:hAnsi="Times New Roman" w:cs="Times New Roman"/>
          <w:sz w:val="24"/>
          <w:szCs w:val="24"/>
        </w:rPr>
        <w:t>t</w:t>
      </w:r>
      <w:r w:rsidRPr="00B10350">
        <w:rPr>
          <w:rFonts w:ascii="Times New Roman" w:hAnsi="Times New Roman" w:cs="Times New Roman"/>
          <w:sz w:val="24"/>
          <w:szCs w:val="24"/>
        </w:rPr>
        <w:t xml:space="preserve"> laeva ja autoga). </w:t>
      </w:r>
      <w:r w:rsidRPr="002C2690">
        <w:rPr>
          <w:rFonts w:ascii="Times New Roman" w:hAnsi="Times New Roman" w:cs="Times New Roman"/>
          <w:sz w:val="24"/>
          <w:szCs w:val="24"/>
        </w:rPr>
        <w:t>Samasisuline tegevus on Küprose</w:t>
      </w:r>
      <w:r w:rsidR="00274609">
        <w:rPr>
          <w:rFonts w:ascii="Times New Roman" w:hAnsi="Times New Roman" w:cs="Times New Roman"/>
          <w:sz w:val="24"/>
          <w:szCs w:val="24"/>
        </w:rPr>
        <w:t>,</w:t>
      </w:r>
      <w:r w:rsidRPr="002C2690">
        <w:rPr>
          <w:rFonts w:ascii="Times New Roman" w:hAnsi="Times New Roman" w:cs="Times New Roman"/>
          <w:sz w:val="24"/>
          <w:szCs w:val="24"/>
        </w:rPr>
        <w:t xml:space="preserve"> Taani </w:t>
      </w:r>
      <w:r w:rsidR="00274609">
        <w:rPr>
          <w:rFonts w:ascii="Times New Roman" w:hAnsi="Times New Roman" w:cs="Times New Roman"/>
          <w:sz w:val="24"/>
          <w:szCs w:val="24"/>
        </w:rPr>
        <w:t xml:space="preserve">ja Itaalia </w:t>
      </w:r>
      <w:r w:rsidRPr="002C2690">
        <w:rPr>
          <w:rFonts w:ascii="Times New Roman" w:hAnsi="Times New Roman" w:cs="Times New Roman"/>
          <w:sz w:val="24"/>
          <w:szCs w:val="24"/>
        </w:rPr>
        <w:t>riigiabi skeemis.</w:t>
      </w:r>
      <w:r w:rsidRPr="002C2690">
        <w:rPr>
          <w:rStyle w:val="Allmrkuseviide"/>
          <w:rFonts w:ascii="Times New Roman" w:hAnsi="Times New Roman" w:cs="Times New Roman"/>
          <w:sz w:val="24"/>
          <w:szCs w:val="24"/>
        </w:rPr>
        <w:footnoteReference w:id="110"/>
      </w:r>
    </w:p>
    <w:p w14:paraId="7427307C" w14:textId="4C01EA9A" w:rsidR="00B10350" w:rsidRDefault="00B10350" w:rsidP="00041ED3">
      <w:pPr>
        <w:spacing w:after="0" w:line="240" w:lineRule="auto"/>
        <w:jc w:val="both"/>
        <w:rPr>
          <w:rFonts w:ascii="Times New Roman" w:hAnsi="Times New Roman" w:cs="Times New Roman"/>
          <w:sz w:val="24"/>
          <w:szCs w:val="24"/>
        </w:rPr>
      </w:pPr>
    </w:p>
    <w:p w14:paraId="496CBBF6" w14:textId="06BC8B71" w:rsidR="00FF5488" w:rsidRDefault="00B64EA8" w:rsidP="00041ED3">
      <w:pPr>
        <w:spacing w:after="0" w:line="240" w:lineRule="auto"/>
        <w:jc w:val="both"/>
        <w:rPr>
          <w:rFonts w:ascii="Times New Roman" w:hAnsi="Times New Roman" w:cs="Times New Roman"/>
          <w:sz w:val="24"/>
          <w:szCs w:val="24"/>
          <w:vertAlign w:val="superscript"/>
        </w:rPr>
      </w:pPr>
      <w:r w:rsidRPr="00660284">
        <w:rPr>
          <w:rFonts w:ascii="Times New Roman" w:hAnsi="Times New Roman" w:cs="Times New Roman"/>
          <w:sz w:val="24"/>
          <w:szCs w:val="24"/>
          <w:u w:val="single"/>
        </w:rPr>
        <w:t>TuMS § 52</w:t>
      </w:r>
      <w:r w:rsidRPr="00660284">
        <w:rPr>
          <w:rFonts w:ascii="Times New Roman" w:hAnsi="Times New Roman" w:cs="Times New Roman"/>
          <w:sz w:val="24"/>
          <w:szCs w:val="24"/>
          <w:u w:val="single"/>
          <w:vertAlign w:val="superscript"/>
        </w:rPr>
        <w:t xml:space="preserve">1 </w:t>
      </w:r>
      <w:r w:rsidRPr="00660284">
        <w:rPr>
          <w:rFonts w:ascii="Times New Roman" w:hAnsi="Times New Roman" w:cs="Times New Roman"/>
          <w:sz w:val="24"/>
          <w:szCs w:val="24"/>
          <w:u w:val="single"/>
        </w:rPr>
        <w:t>l</w:t>
      </w:r>
      <w:r w:rsidR="005A71E2" w:rsidRPr="00660284">
        <w:rPr>
          <w:rFonts w:ascii="Times New Roman" w:hAnsi="Times New Roman" w:cs="Times New Roman"/>
          <w:sz w:val="24"/>
          <w:szCs w:val="24"/>
          <w:u w:val="single"/>
        </w:rPr>
        <w:t>g</w:t>
      </w:r>
      <w:r w:rsidRPr="00660284">
        <w:rPr>
          <w:rFonts w:ascii="Times New Roman" w:hAnsi="Times New Roman" w:cs="Times New Roman"/>
          <w:sz w:val="24"/>
          <w:szCs w:val="24"/>
          <w:u w:val="single"/>
        </w:rPr>
        <w:t xml:space="preserve"> 7 p</w:t>
      </w:r>
      <w:r w:rsidR="005A71E2" w:rsidRPr="00660284">
        <w:rPr>
          <w:rFonts w:ascii="Times New Roman" w:hAnsi="Times New Roman" w:cs="Times New Roman"/>
          <w:sz w:val="24"/>
          <w:szCs w:val="24"/>
          <w:u w:val="single"/>
        </w:rPr>
        <w:t>-s</w:t>
      </w:r>
      <w:r w:rsidRPr="00660284">
        <w:rPr>
          <w:rFonts w:ascii="Times New Roman" w:hAnsi="Times New Roman" w:cs="Times New Roman"/>
          <w:sz w:val="24"/>
          <w:szCs w:val="24"/>
          <w:u w:val="single"/>
        </w:rPr>
        <w:t xml:space="preserve"> 10</w:t>
      </w:r>
      <w:r w:rsidRPr="00660284">
        <w:rPr>
          <w:rFonts w:ascii="Times New Roman" w:hAnsi="Times New Roman" w:cs="Times New Roman"/>
          <w:sz w:val="24"/>
          <w:szCs w:val="24"/>
        </w:rPr>
        <w:t xml:space="preserve"> sätestatakse</w:t>
      </w:r>
      <w:r>
        <w:rPr>
          <w:rFonts w:ascii="Times New Roman" w:hAnsi="Times New Roman" w:cs="Times New Roman"/>
          <w:sz w:val="24"/>
          <w:szCs w:val="24"/>
        </w:rPr>
        <w:t xml:space="preserve"> lisategevusena </w:t>
      </w:r>
      <w:r w:rsidRPr="00B64EA8">
        <w:rPr>
          <w:rFonts w:ascii="Times New Roman" w:hAnsi="Times New Roman" w:cs="Times New Roman"/>
          <w:sz w:val="24"/>
          <w:szCs w:val="24"/>
        </w:rPr>
        <w:t xml:space="preserve">kaupade või reisijate veoga otseselt seotud haldus- ja kindlustusteenused, </w:t>
      </w:r>
      <w:commentRangeStart w:id="32"/>
      <w:r w:rsidRPr="00B64EA8">
        <w:rPr>
          <w:rFonts w:ascii="Times New Roman" w:hAnsi="Times New Roman" w:cs="Times New Roman"/>
          <w:sz w:val="24"/>
          <w:szCs w:val="24"/>
        </w:rPr>
        <w:t>s</w:t>
      </w:r>
      <w:r w:rsidR="002A70AA">
        <w:rPr>
          <w:rFonts w:ascii="Times New Roman" w:hAnsi="Times New Roman" w:cs="Times New Roman"/>
          <w:sz w:val="24"/>
          <w:szCs w:val="24"/>
        </w:rPr>
        <w:t>ealhulgas</w:t>
      </w:r>
      <w:r w:rsidRPr="00B64EA8">
        <w:rPr>
          <w:rFonts w:ascii="Times New Roman" w:hAnsi="Times New Roman" w:cs="Times New Roman"/>
          <w:sz w:val="24"/>
          <w:szCs w:val="24"/>
        </w:rPr>
        <w:t xml:space="preserve"> veolepingus sisalduv</w:t>
      </w:r>
      <w:commentRangeEnd w:id="32"/>
      <w:r w:rsidR="00E41A35">
        <w:rPr>
          <w:rStyle w:val="Kommentaariviide"/>
          <w:rFonts w:ascii="Times New Roman" w:hAnsi="Times New Roman" w:cs="Times New Roman"/>
          <w:sz w:val="24"/>
          <w:szCs w:val="24"/>
        </w:rPr>
        <w:commentReference w:id="32"/>
      </w:r>
      <w:r>
        <w:rPr>
          <w:rFonts w:ascii="Times New Roman" w:hAnsi="Times New Roman" w:cs="Times New Roman"/>
          <w:sz w:val="24"/>
          <w:szCs w:val="24"/>
        </w:rPr>
        <w:t>.</w:t>
      </w:r>
      <w:r w:rsidR="00FF5488" w:rsidRPr="00FF5488">
        <w:t xml:space="preserve"> </w:t>
      </w:r>
      <w:r w:rsidR="00FF5488">
        <w:rPr>
          <w:rFonts w:ascii="Times New Roman" w:hAnsi="Times New Roman" w:cs="Times New Roman"/>
          <w:sz w:val="24"/>
          <w:szCs w:val="24"/>
        </w:rPr>
        <w:t>T</w:t>
      </w:r>
      <w:r w:rsidR="00FF5488" w:rsidRPr="00FF5488">
        <w:rPr>
          <w:rFonts w:ascii="Times New Roman" w:hAnsi="Times New Roman" w:cs="Times New Roman"/>
          <w:sz w:val="24"/>
          <w:szCs w:val="24"/>
        </w:rPr>
        <w:t>eenuste tarbijad eelistavad teenuse soetamist mugavalt ühest kontaktpunktist, mistõttu pakuvad näiteks reisijaveoteenuse osutajad tihti reisijale võimalust laevapileti soetamisel lisada sellele kohe ka reisikindlustus. Tegemist on reisiga otseselt seotud teenusega, kuna ilma reisilepinguta puudub vajadus kindlustusteenust soetada.</w:t>
      </w:r>
      <w:r w:rsidR="00FF5488">
        <w:rPr>
          <w:rFonts w:ascii="Times New Roman" w:hAnsi="Times New Roman" w:cs="Times New Roman"/>
          <w:sz w:val="24"/>
          <w:szCs w:val="24"/>
        </w:rPr>
        <w:t xml:space="preserve"> </w:t>
      </w:r>
      <w:r w:rsidR="00FF5488" w:rsidRPr="002C2690">
        <w:rPr>
          <w:rFonts w:ascii="Times New Roman" w:hAnsi="Times New Roman" w:cs="Times New Roman"/>
          <w:sz w:val="24"/>
          <w:szCs w:val="24"/>
        </w:rPr>
        <w:t>Samasisuline tegevus on Küprose</w:t>
      </w:r>
      <w:r w:rsidR="00FF5488">
        <w:rPr>
          <w:rFonts w:ascii="Times New Roman" w:hAnsi="Times New Roman" w:cs="Times New Roman"/>
          <w:sz w:val="24"/>
          <w:szCs w:val="24"/>
        </w:rPr>
        <w:t>,</w:t>
      </w:r>
      <w:r w:rsidR="00FF5488" w:rsidRPr="002C2690">
        <w:rPr>
          <w:rFonts w:ascii="Times New Roman" w:hAnsi="Times New Roman" w:cs="Times New Roman"/>
          <w:sz w:val="24"/>
          <w:szCs w:val="24"/>
        </w:rPr>
        <w:t xml:space="preserve"> Taani</w:t>
      </w:r>
      <w:r w:rsidR="000C33FA">
        <w:rPr>
          <w:rFonts w:ascii="Times New Roman" w:hAnsi="Times New Roman" w:cs="Times New Roman"/>
          <w:sz w:val="24"/>
          <w:szCs w:val="24"/>
        </w:rPr>
        <w:t>,</w:t>
      </w:r>
      <w:r w:rsidR="00FF5488">
        <w:rPr>
          <w:rFonts w:ascii="Times New Roman" w:hAnsi="Times New Roman" w:cs="Times New Roman"/>
          <w:sz w:val="24"/>
          <w:szCs w:val="24"/>
        </w:rPr>
        <w:t xml:space="preserve"> Leedu</w:t>
      </w:r>
      <w:r w:rsidR="000C33FA">
        <w:rPr>
          <w:rFonts w:ascii="Times New Roman" w:hAnsi="Times New Roman" w:cs="Times New Roman"/>
          <w:sz w:val="24"/>
          <w:szCs w:val="24"/>
        </w:rPr>
        <w:t>, Soome</w:t>
      </w:r>
      <w:r w:rsidR="00FF5488">
        <w:rPr>
          <w:rFonts w:ascii="Times New Roman" w:hAnsi="Times New Roman" w:cs="Times New Roman"/>
          <w:sz w:val="24"/>
          <w:szCs w:val="24"/>
        </w:rPr>
        <w:t xml:space="preserve"> </w:t>
      </w:r>
      <w:r w:rsidR="000C33FA">
        <w:rPr>
          <w:rFonts w:ascii="Times New Roman" w:hAnsi="Times New Roman" w:cs="Times New Roman"/>
          <w:sz w:val="24"/>
          <w:szCs w:val="24"/>
        </w:rPr>
        <w:t xml:space="preserve">ja Itaalia </w:t>
      </w:r>
      <w:r w:rsidR="00FF5488" w:rsidRPr="002C2690">
        <w:rPr>
          <w:rFonts w:ascii="Times New Roman" w:hAnsi="Times New Roman" w:cs="Times New Roman"/>
          <w:sz w:val="24"/>
          <w:szCs w:val="24"/>
        </w:rPr>
        <w:t>riigiabi skeemis.</w:t>
      </w:r>
      <w:r w:rsidR="00FF5488" w:rsidRPr="002C2690">
        <w:rPr>
          <w:rStyle w:val="Allmrkuseviide"/>
          <w:rFonts w:ascii="Times New Roman" w:hAnsi="Times New Roman" w:cs="Times New Roman"/>
          <w:sz w:val="24"/>
          <w:szCs w:val="24"/>
        </w:rPr>
        <w:footnoteReference w:id="111"/>
      </w:r>
    </w:p>
    <w:p w14:paraId="1E79F278" w14:textId="6B73A36E" w:rsidR="00B64EA8" w:rsidRDefault="00B64EA8" w:rsidP="00041ED3">
      <w:pPr>
        <w:spacing w:after="0" w:line="240" w:lineRule="auto"/>
        <w:jc w:val="both"/>
        <w:rPr>
          <w:rFonts w:ascii="Times New Roman" w:hAnsi="Times New Roman" w:cs="Times New Roman"/>
          <w:sz w:val="24"/>
          <w:szCs w:val="24"/>
        </w:rPr>
      </w:pPr>
    </w:p>
    <w:p w14:paraId="099A768E" w14:textId="6F2899C7" w:rsidR="00B64EA8" w:rsidRPr="00875D95" w:rsidRDefault="000C33FA" w:rsidP="00041ED3">
      <w:pPr>
        <w:spacing w:after="0" w:line="240" w:lineRule="auto"/>
        <w:jc w:val="both"/>
        <w:rPr>
          <w:rFonts w:ascii="Times New Roman" w:hAnsi="Times New Roman" w:cs="Times New Roman"/>
          <w:sz w:val="24"/>
          <w:szCs w:val="24"/>
        </w:rPr>
      </w:pPr>
      <w:r w:rsidRPr="00875D95">
        <w:rPr>
          <w:rFonts w:ascii="Times New Roman" w:hAnsi="Times New Roman" w:cs="Times New Roman"/>
          <w:sz w:val="24"/>
          <w:szCs w:val="24"/>
          <w:u w:val="single"/>
        </w:rPr>
        <w:t>TuMS § 52</w:t>
      </w:r>
      <w:r w:rsidRPr="00875D95">
        <w:rPr>
          <w:rFonts w:ascii="Times New Roman" w:hAnsi="Times New Roman" w:cs="Times New Roman"/>
          <w:sz w:val="24"/>
          <w:szCs w:val="24"/>
          <w:u w:val="single"/>
          <w:vertAlign w:val="superscript"/>
        </w:rPr>
        <w:t xml:space="preserve">1 </w:t>
      </w:r>
      <w:r w:rsidR="005A71E2" w:rsidRPr="00875D95">
        <w:rPr>
          <w:rFonts w:ascii="Times New Roman" w:hAnsi="Times New Roman" w:cs="Times New Roman"/>
          <w:sz w:val="24"/>
          <w:szCs w:val="24"/>
          <w:u w:val="single"/>
        </w:rPr>
        <w:t>lg</w:t>
      </w:r>
      <w:r w:rsidRPr="00875D95">
        <w:rPr>
          <w:rFonts w:ascii="Times New Roman" w:hAnsi="Times New Roman" w:cs="Times New Roman"/>
          <w:sz w:val="24"/>
          <w:szCs w:val="24"/>
          <w:u w:val="single"/>
        </w:rPr>
        <w:t xml:space="preserve"> 7 p</w:t>
      </w:r>
      <w:r w:rsidR="005A71E2" w:rsidRPr="00875D95">
        <w:rPr>
          <w:rFonts w:ascii="Times New Roman" w:hAnsi="Times New Roman" w:cs="Times New Roman"/>
          <w:sz w:val="24"/>
          <w:szCs w:val="24"/>
          <w:u w:val="single"/>
        </w:rPr>
        <w:t>-</w:t>
      </w:r>
      <w:r w:rsidRPr="00875D95">
        <w:rPr>
          <w:rFonts w:ascii="Times New Roman" w:hAnsi="Times New Roman" w:cs="Times New Roman"/>
          <w:sz w:val="24"/>
          <w:szCs w:val="24"/>
          <w:u w:val="single"/>
        </w:rPr>
        <w:t>s 11</w:t>
      </w:r>
      <w:r w:rsidRPr="00875D95">
        <w:rPr>
          <w:rFonts w:ascii="Times New Roman" w:hAnsi="Times New Roman" w:cs="Times New Roman"/>
          <w:sz w:val="24"/>
          <w:szCs w:val="24"/>
        </w:rPr>
        <w:t xml:space="preserve"> sätestatakse</w:t>
      </w:r>
      <w:r w:rsidR="00143023" w:rsidRPr="00875D95">
        <w:rPr>
          <w:rFonts w:ascii="Times New Roman" w:hAnsi="Times New Roman" w:cs="Times New Roman"/>
          <w:sz w:val="24"/>
          <w:szCs w:val="24"/>
        </w:rPr>
        <w:t xml:space="preserve"> lisategevusena reisija</w:t>
      </w:r>
      <w:r w:rsidR="003417F8" w:rsidRPr="00875D95">
        <w:rPr>
          <w:rFonts w:ascii="Times New Roman" w:hAnsi="Times New Roman" w:cs="Times New Roman"/>
          <w:sz w:val="24"/>
          <w:szCs w:val="24"/>
        </w:rPr>
        <w:t>te</w:t>
      </w:r>
      <w:r w:rsidR="00143023" w:rsidRPr="00875D95">
        <w:rPr>
          <w:rFonts w:ascii="Times New Roman" w:hAnsi="Times New Roman" w:cs="Times New Roman"/>
          <w:sz w:val="24"/>
          <w:szCs w:val="24"/>
        </w:rPr>
        <w:t xml:space="preserve"> </w:t>
      </w:r>
      <w:r w:rsidR="003417F8" w:rsidRPr="00875D95">
        <w:rPr>
          <w:rFonts w:ascii="Times New Roman" w:hAnsi="Times New Roman" w:cs="Times New Roman"/>
          <w:sz w:val="24"/>
          <w:szCs w:val="24"/>
        </w:rPr>
        <w:t>peale- ja mahamineku teenused</w:t>
      </w:r>
      <w:r w:rsidR="00274609" w:rsidRPr="00875D95">
        <w:rPr>
          <w:rFonts w:ascii="Times New Roman" w:hAnsi="Times New Roman" w:cs="Times New Roman"/>
          <w:sz w:val="24"/>
          <w:szCs w:val="24"/>
        </w:rPr>
        <w:t xml:space="preserve">. Tegemist on </w:t>
      </w:r>
      <w:r w:rsidR="003417F8" w:rsidRPr="00875D95">
        <w:rPr>
          <w:rFonts w:ascii="Times New Roman" w:hAnsi="Times New Roman" w:cs="Times New Roman"/>
          <w:sz w:val="24"/>
          <w:szCs w:val="24"/>
        </w:rPr>
        <w:t xml:space="preserve">laeva </w:t>
      </w:r>
      <w:r w:rsidR="00274609" w:rsidRPr="00875D95">
        <w:rPr>
          <w:rFonts w:ascii="Times New Roman" w:hAnsi="Times New Roman" w:cs="Times New Roman"/>
          <w:sz w:val="24"/>
          <w:szCs w:val="24"/>
        </w:rPr>
        <w:t>pardale</w:t>
      </w:r>
      <w:r w:rsidR="00D11A89">
        <w:rPr>
          <w:rFonts w:ascii="Times New Roman" w:hAnsi="Times New Roman" w:cs="Times New Roman"/>
          <w:sz w:val="24"/>
          <w:szCs w:val="24"/>
        </w:rPr>
        <w:t xml:space="preserve"> </w:t>
      </w:r>
      <w:r w:rsidR="00274609" w:rsidRPr="00875D95">
        <w:rPr>
          <w:rFonts w:ascii="Times New Roman" w:hAnsi="Times New Roman" w:cs="Times New Roman"/>
          <w:sz w:val="24"/>
          <w:szCs w:val="24"/>
        </w:rPr>
        <w:t>mineku ja pardalt maha</w:t>
      </w:r>
      <w:r w:rsidR="00D11A89">
        <w:rPr>
          <w:rFonts w:ascii="Times New Roman" w:hAnsi="Times New Roman" w:cs="Times New Roman"/>
          <w:sz w:val="24"/>
          <w:szCs w:val="24"/>
        </w:rPr>
        <w:t xml:space="preserve"> </w:t>
      </w:r>
      <w:r w:rsidR="00274609" w:rsidRPr="00875D95">
        <w:rPr>
          <w:rFonts w:ascii="Times New Roman" w:hAnsi="Times New Roman" w:cs="Times New Roman"/>
          <w:sz w:val="24"/>
          <w:szCs w:val="24"/>
        </w:rPr>
        <w:t>tuleku teenusega, näiteks kui reisijad transporditakse terminalist laevale bussiga</w:t>
      </w:r>
      <w:r w:rsidR="00D55702" w:rsidRPr="00875D95">
        <w:rPr>
          <w:rFonts w:ascii="Times New Roman" w:hAnsi="Times New Roman" w:cs="Times New Roman"/>
          <w:sz w:val="24"/>
          <w:szCs w:val="24"/>
        </w:rPr>
        <w:t xml:space="preserve"> või privaattransfeeriga</w:t>
      </w:r>
      <w:r w:rsidR="00274609" w:rsidRPr="00875D95">
        <w:rPr>
          <w:rFonts w:ascii="Times New Roman" w:hAnsi="Times New Roman" w:cs="Times New Roman"/>
          <w:sz w:val="24"/>
          <w:szCs w:val="24"/>
        </w:rPr>
        <w:t xml:space="preserve">. Samasisuline tegevus on </w:t>
      </w:r>
      <w:r w:rsidR="004B2DC9" w:rsidRPr="00875D95">
        <w:rPr>
          <w:rFonts w:ascii="Times New Roman" w:hAnsi="Times New Roman" w:cs="Times New Roman"/>
          <w:sz w:val="24"/>
          <w:szCs w:val="24"/>
        </w:rPr>
        <w:t xml:space="preserve">Itaalia, Leedu, </w:t>
      </w:r>
      <w:r w:rsidR="00274609" w:rsidRPr="00875D95">
        <w:rPr>
          <w:rFonts w:ascii="Times New Roman" w:hAnsi="Times New Roman" w:cs="Times New Roman"/>
          <w:sz w:val="24"/>
          <w:szCs w:val="24"/>
        </w:rPr>
        <w:t>Soome</w:t>
      </w:r>
      <w:r w:rsidR="004B2DC9" w:rsidRPr="00875D95">
        <w:rPr>
          <w:rFonts w:ascii="Times New Roman" w:hAnsi="Times New Roman" w:cs="Times New Roman"/>
          <w:sz w:val="24"/>
          <w:szCs w:val="24"/>
        </w:rPr>
        <w:t xml:space="preserve"> ja</w:t>
      </w:r>
      <w:r w:rsidR="00274609" w:rsidRPr="00875D95">
        <w:rPr>
          <w:rFonts w:ascii="Times New Roman" w:hAnsi="Times New Roman" w:cs="Times New Roman"/>
          <w:sz w:val="24"/>
          <w:szCs w:val="24"/>
        </w:rPr>
        <w:t xml:space="preserve"> Rootsi riigiabi skeemis.</w:t>
      </w:r>
      <w:r w:rsidR="004B2DC9" w:rsidRPr="00875D95">
        <w:rPr>
          <w:rStyle w:val="Allmrkuseviide"/>
          <w:rFonts w:ascii="Times New Roman" w:hAnsi="Times New Roman" w:cs="Times New Roman"/>
          <w:sz w:val="24"/>
          <w:szCs w:val="24"/>
        </w:rPr>
        <w:footnoteReference w:id="112"/>
      </w:r>
    </w:p>
    <w:p w14:paraId="62AA6D0F" w14:textId="77777777" w:rsidR="001D5177" w:rsidRDefault="001D5177" w:rsidP="00041ED3">
      <w:pPr>
        <w:spacing w:after="0" w:line="240" w:lineRule="auto"/>
        <w:jc w:val="both"/>
        <w:rPr>
          <w:rFonts w:ascii="Times New Roman" w:hAnsi="Times New Roman" w:cs="Times New Roman"/>
          <w:sz w:val="24"/>
          <w:szCs w:val="24"/>
        </w:rPr>
      </w:pPr>
    </w:p>
    <w:p w14:paraId="6A09402E" w14:textId="67C9BDFD" w:rsidR="00E435C6" w:rsidRDefault="0096125D" w:rsidP="00041ED3">
      <w:pPr>
        <w:spacing w:after="0" w:line="240" w:lineRule="auto"/>
        <w:jc w:val="both"/>
        <w:rPr>
          <w:rFonts w:ascii="Times New Roman" w:hAnsi="Times New Roman" w:cs="Times New Roman"/>
          <w:sz w:val="24"/>
          <w:szCs w:val="24"/>
        </w:rPr>
      </w:pPr>
      <w:r w:rsidRPr="00B10350">
        <w:rPr>
          <w:rFonts w:ascii="Times New Roman" w:hAnsi="Times New Roman" w:cs="Times New Roman"/>
          <w:sz w:val="24"/>
          <w:szCs w:val="24"/>
          <w:u w:val="single"/>
        </w:rPr>
        <w:lastRenderedPageBreak/>
        <w:t>TuMS § 52</w:t>
      </w:r>
      <w:r w:rsidRPr="00B10350">
        <w:rPr>
          <w:rFonts w:ascii="Times New Roman" w:hAnsi="Times New Roman" w:cs="Times New Roman"/>
          <w:sz w:val="24"/>
          <w:szCs w:val="24"/>
          <w:u w:val="single"/>
          <w:vertAlign w:val="superscript"/>
        </w:rPr>
        <w:t xml:space="preserve">1 </w:t>
      </w:r>
      <w:r w:rsidRPr="00B10350">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B10350">
        <w:rPr>
          <w:rFonts w:ascii="Times New Roman" w:hAnsi="Times New Roman" w:cs="Times New Roman"/>
          <w:sz w:val="24"/>
          <w:szCs w:val="24"/>
          <w:u w:val="single"/>
        </w:rPr>
        <w:t xml:space="preserve"> 7 p</w:t>
      </w:r>
      <w:r w:rsidR="005A71E2">
        <w:rPr>
          <w:rFonts w:ascii="Times New Roman" w:hAnsi="Times New Roman" w:cs="Times New Roman"/>
          <w:sz w:val="24"/>
          <w:szCs w:val="24"/>
          <w:u w:val="single"/>
        </w:rPr>
        <w:t>-</w:t>
      </w:r>
      <w:r w:rsidRPr="00B10350">
        <w:rPr>
          <w:rFonts w:ascii="Times New Roman" w:hAnsi="Times New Roman" w:cs="Times New Roman"/>
          <w:sz w:val="24"/>
          <w:szCs w:val="24"/>
          <w:u w:val="single"/>
        </w:rPr>
        <w:t xml:space="preserve">s </w:t>
      </w:r>
      <w:r>
        <w:rPr>
          <w:rFonts w:ascii="Times New Roman" w:hAnsi="Times New Roman" w:cs="Times New Roman"/>
          <w:sz w:val="24"/>
          <w:szCs w:val="24"/>
          <w:u w:val="single"/>
        </w:rPr>
        <w:t>12</w:t>
      </w:r>
      <w:r w:rsidRPr="00B10350">
        <w:rPr>
          <w:rFonts w:ascii="Times New Roman" w:hAnsi="Times New Roman" w:cs="Times New Roman"/>
          <w:sz w:val="24"/>
          <w:szCs w:val="24"/>
        </w:rPr>
        <w:t xml:space="preserve"> </w:t>
      </w:r>
      <w:r w:rsidR="00560AD7" w:rsidRPr="00B10350">
        <w:rPr>
          <w:rFonts w:ascii="Times New Roman" w:hAnsi="Times New Roman" w:cs="Times New Roman"/>
          <w:sz w:val="24"/>
          <w:szCs w:val="24"/>
        </w:rPr>
        <w:t>sätestatakse</w:t>
      </w:r>
      <w:r w:rsidR="00560AD7">
        <w:rPr>
          <w:rFonts w:ascii="Times New Roman" w:hAnsi="Times New Roman" w:cs="Times New Roman"/>
          <w:sz w:val="24"/>
          <w:szCs w:val="24"/>
        </w:rPr>
        <w:t xml:space="preserve"> lisategevusena </w:t>
      </w:r>
      <w:r w:rsidR="005335E2" w:rsidRPr="005335E2">
        <w:rPr>
          <w:rFonts w:ascii="Times New Roman" w:hAnsi="Times New Roman" w:cs="Times New Roman"/>
          <w:sz w:val="24"/>
          <w:szCs w:val="24"/>
        </w:rPr>
        <w:t xml:space="preserve">meretranspordiga otseselt seotud </w:t>
      </w:r>
      <w:r w:rsidR="00CA18BF">
        <w:rPr>
          <w:rFonts w:ascii="Times New Roman" w:hAnsi="Times New Roman" w:cs="Times New Roman"/>
          <w:sz w:val="24"/>
          <w:szCs w:val="24"/>
        </w:rPr>
        <w:t>lastikäitlusteenus</w:t>
      </w:r>
      <w:r w:rsidR="005335E2">
        <w:rPr>
          <w:rFonts w:ascii="Times New Roman" w:hAnsi="Times New Roman" w:cs="Times New Roman"/>
          <w:sz w:val="24"/>
          <w:szCs w:val="24"/>
        </w:rPr>
        <w:t>.</w:t>
      </w:r>
      <w:r w:rsidR="004C4FF1">
        <w:rPr>
          <w:rFonts w:ascii="Times New Roman" w:hAnsi="Times New Roman" w:cs="Times New Roman"/>
          <w:sz w:val="24"/>
          <w:szCs w:val="24"/>
        </w:rPr>
        <w:t xml:space="preserve"> </w:t>
      </w:r>
      <w:r w:rsidR="00CA18BF">
        <w:rPr>
          <w:rFonts w:ascii="Times New Roman" w:hAnsi="Times New Roman" w:cs="Times New Roman"/>
          <w:sz w:val="24"/>
          <w:szCs w:val="24"/>
        </w:rPr>
        <w:t>Lastikäitlusteenuse</w:t>
      </w:r>
      <w:r w:rsidR="004C4FF1">
        <w:rPr>
          <w:rFonts w:ascii="Times New Roman" w:hAnsi="Times New Roman" w:cs="Times New Roman"/>
          <w:sz w:val="24"/>
          <w:szCs w:val="24"/>
        </w:rPr>
        <w:t xml:space="preserve"> all mõeldakse kaubaga seotud tegevusi, mis ei tulene meretranspordi lepingust, n</w:t>
      </w:r>
      <w:r w:rsidR="00D11A89">
        <w:rPr>
          <w:rFonts w:ascii="Times New Roman" w:hAnsi="Times New Roman" w:cs="Times New Roman"/>
          <w:sz w:val="24"/>
          <w:szCs w:val="24"/>
        </w:rPr>
        <w:t>äiteks</w:t>
      </w:r>
      <w:r w:rsidR="004C4FF1">
        <w:rPr>
          <w:rFonts w:ascii="Times New Roman" w:hAnsi="Times New Roman" w:cs="Times New Roman"/>
          <w:sz w:val="24"/>
          <w:szCs w:val="24"/>
        </w:rPr>
        <w:t xml:space="preserve"> kauba konsolideerimine või eraldamine vahetult enne või pärast vedu, samuti kauba ajutine ladustamine </w:t>
      </w:r>
      <w:r w:rsidR="00AB65CF">
        <w:rPr>
          <w:rFonts w:ascii="Times New Roman" w:hAnsi="Times New Roman" w:cs="Times New Roman"/>
          <w:sz w:val="24"/>
          <w:szCs w:val="24"/>
        </w:rPr>
        <w:t xml:space="preserve">kail või kauba ümberlastimine ühelt laevalt teisele. Nimetatud tegevused võivad </w:t>
      </w:r>
      <w:r w:rsidR="00AB65CF" w:rsidRPr="00BB699F">
        <w:rPr>
          <w:rFonts w:ascii="Times New Roman" w:hAnsi="Times New Roman" w:cs="Times New Roman"/>
          <w:sz w:val="24"/>
          <w:szCs w:val="24"/>
        </w:rPr>
        <w:t>osutuda vajalikuks tõhusama ja ökonoomsema transpordi tagamiseks</w:t>
      </w:r>
      <w:r w:rsidR="00FC7044">
        <w:rPr>
          <w:rFonts w:ascii="Times New Roman" w:hAnsi="Times New Roman" w:cs="Times New Roman"/>
          <w:sz w:val="24"/>
          <w:szCs w:val="24"/>
        </w:rPr>
        <w:t xml:space="preserve">. Tegevus on </w:t>
      </w:r>
      <w:r w:rsidR="00D13F3A">
        <w:rPr>
          <w:rFonts w:ascii="Times New Roman" w:hAnsi="Times New Roman" w:cs="Times New Roman"/>
          <w:sz w:val="24"/>
          <w:szCs w:val="24"/>
        </w:rPr>
        <w:t>erineva täpsusastmega hõlmatud Soome, Leedu, Küprose ja Taani riigiabi skeemis</w:t>
      </w:r>
      <w:r w:rsidR="00252AF9">
        <w:rPr>
          <w:rFonts w:ascii="Times New Roman" w:hAnsi="Times New Roman" w:cs="Times New Roman"/>
          <w:sz w:val="24"/>
          <w:szCs w:val="24"/>
        </w:rPr>
        <w:t>.</w:t>
      </w:r>
      <w:r w:rsidR="00252AF9">
        <w:rPr>
          <w:rStyle w:val="Allmrkuseviide"/>
          <w:rFonts w:ascii="Times New Roman" w:hAnsi="Times New Roman" w:cs="Times New Roman"/>
          <w:sz w:val="24"/>
          <w:szCs w:val="24"/>
        </w:rPr>
        <w:footnoteReference w:id="113"/>
      </w:r>
      <w:r w:rsidR="00401377">
        <w:rPr>
          <w:rFonts w:ascii="Times New Roman" w:hAnsi="Times New Roman" w:cs="Times New Roman"/>
          <w:sz w:val="24"/>
          <w:szCs w:val="24"/>
        </w:rPr>
        <w:t xml:space="preserve"> Üld</w:t>
      </w:r>
      <w:r w:rsidR="0028745C">
        <w:rPr>
          <w:rFonts w:ascii="Times New Roman" w:hAnsi="Times New Roman" w:cs="Times New Roman"/>
          <w:sz w:val="24"/>
          <w:szCs w:val="24"/>
        </w:rPr>
        <w:t>juhul</w:t>
      </w:r>
      <w:r w:rsidR="00401377">
        <w:rPr>
          <w:rFonts w:ascii="Times New Roman" w:hAnsi="Times New Roman" w:cs="Times New Roman"/>
          <w:sz w:val="24"/>
          <w:szCs w:val="24"/>
        </w:rPr>
        <w:t xml:space="preserve"> ei või laeva meeskond </w:t>
      </w:r>
      <w:r w:rsidR="0028745C">
        <w:rPr>
          <w:rFonts w:ascii="Times New Roman" w:hAnsi="Times New Roman" w:cs="Times New Roman"/>
          <w:sz w:val="24"/>
          <w:szCs w:val="24"/>
        </w:rPr>
        <w:t xml:space="preserve">sadamas </w:t>
      </w:r>
      <w:r w:rsidR="00401377">
        <w:rPr>
          <w:rFonts w:ascii="Times New Roman" w:hAnsi="Times New Roman" w:cs="Times New Roman"/>
          <w:sz w:val="24"/>
          <w:szCs w:val="24"/>
        </w:rPr>
        <w:t>kaubakäitlust</w:t>
      </w:r>
      <w:r w:rsidR="0028745C">
        <w:rPr>
          <w:rFonts w:ascii="Times New Roman" w:hAnsi="Times New Roman" w:cs="Times New Roman"/>
          <w:sz w:val="24"/>
          <w:szCs w:val="24"/>
        </w:rPr>
        <w:t>öid</w:t>
      </w:r>
      <w:r w:rsidR="00401377">
        <w:rPr>
          <w:rFonts w:ascii="Times New Roman" w:hAnsi="Times New Roman" w:cs="Times New Roman"/>
          <w:sz w:val="24"/>
          <w:szCs w:val="24"/>
        </w:rPr>
        <w:t xml:space="preserve"> teha, kui s</w:t>
      </w:r>
      <w:r w:rsidR="0028745C">
        <w:rPr>
          <w:rFonts w:ascii="Times New Roman" w:hAnsi="Times New Roman" w:cs="Times New Roman"/>
          <w:sz w:val="24"/>
          <w:szCs w:val="24"/>
        </w:rPr>
        <w:t>eal</w:t>
      </w:r>
      <w:r w:rsidR="00401377">
        <w:rPr>
          <w:rFonts w:ascii="Times New Roman" w:hAnsi="Times New Roman" w:cs="Times New Roman"/>
          <w:sz w:val="24"/>
          <w:szCs w:val="24"/>
        </w:rPr>
        <w:t xml:space="preserve"> on </w:t>
      </w:r>
      <w:r w:rsidR="0028745C">
        <w:rPr>
          <w:rFonts w:ascii="Times New Roman" w:hAnsi="Times New Roman" w:cs="Times New Roman"/>
          <w:sz w:val="24"/>
          <w:szCs w:val="24"/>
        </w:rPr>
        <w:t xml:space="preserve">ITF-iga seotud ametiühingusse kuuluvad sadamatöölised. </w:t>
      </w:r>
      <w:r w:rsidR="00D11A89">
        <w:rPr>
          <w:rFonts w:ascii="Times New Roman" w:hAnsi="Times New Roman" w:cs="Times New Roman"/>
          <w:sz w:val="24"/>
          <w:szCs w:val="24"/>
        </w:rPr>
        <w:t>K</w:t>
      </w:r>
      <w:r w:rsidR="0028745C">
        <w:rPr>
          <w:rFonts w:ascii="Times New Roman" w:hAnsi="Times New Roman" w:cs="Times New Roman"/>
          <w:sz w:val="24"/>
          <w:szCs w:val="24"/>
        </w:rPr>
        <w:t>ui sadamas ei ole piisavalt kvalifitseeritud töölisi</w:t>
      </w:r>
      <w:r w:rsidR="00240514">
        <w:rPr>
          <w:rFonts w:ascii="Times New Roman" w:hAnsi="Times New Roman" w:cs="Times New Roman"/>
          <w:sz w:val="24"/>
          <w:szCs w:val="24"/>
        </w:rPr>
        <w:t xml:space="preserve"> ja see on ametiühinguga </w:t>
      </w:r>
      <w:r w:rsidR="00D11A89">
        <w:rPr>
          <w:rFonts w:ascii="Times New Roman" w:hAnsi="Times New Roman" w:cs="Times New Roman"/>
          <w:sz w:val="24"/>
          <w:szCs w:val="24"/>
        </w:rPr>
        <w:t>enne</w:t>
      </w:r>
      <w:r w:rsidR="00240514">
        <w:rPr>
          <w:rFonts w:ascii="Times New Roman" w:hAnsi="Times New Roman" w:cs="Times New Roman"/>
          <w:sz w:val="24"/>
          <w:szCs w:val="24"/>
        </w:rPr>
        <w:t xml:space="preserve"> kokku lepitud, võivad</w:t>
      </w:r>
      <w:r w:rsidR="00DB4E25" w:rsidRPr="00DB4E25">
        <w:rPr>
          <w:rFonts w:ascii="Times New Roman" w:hAnsi="Times New Roman" w:cs="Times New Roman"/>
          <w:sz w:val="24"/>
          <w:szCs w:val="24"/>
        </w:rPr>
        <w:t xml:space="preserve"> lastikäitlustöid teha</w:t>
      </w:r>
      <w:r w:rsidR="00240514">
        <w:rPr>
          <w:rFonts w:ascii="Times New Roman" w:hAnsi="Times New Roman" w:cs="Times New Roman"/>
          <w:sz w:val="24"/>
          <w:szCs w:val="24"/>
        </w:rPr>
        <w:t xml:space="preserve"> laevapere liikmed</w:t>
      </w:r>
      <w:r w:rsidR="00D11A89">
        <w:rPr>
          <w:rFonts w:ascii="Times New Roman" w:hAnsi="Times New Roman" w:cs="Times New Roman"/>
          <w:sz w:val="24"/>
          <w:szCs w:val="24"/>
        </w:rPr>
        <w:t>, kellel on vajalikud oskused</w:t>
      </w:r>
      <w:r w:rsidR="00DB4E25">
        <w:rPr>
          <w:rFonts w:ascii="Times New Roman" w:hAnsi="Times New Roman" w:cs="Times New Roman"/>
          <w:sz w:val="24"/>
          <w:szCs w:val="24"/>
        </w:rPr>
        <w:t>, kui nad teevad seda vabatahtlikult ja saavad</w:t>
      </w:r>
      <w:r w:rsidR="00240514">
        <w:rPr>
          <w:rFonts w:ascii="Times New Roman" w:hAnsi="Times New Roman" w:cs="Times New Roman"/>
          <w:sz w:val="24"/>
          <w:szCs w:val="24"/>
        </w:rPr>
        <w:t xml:space="preserve"> selle eest piisava</w:t>
      </w:r>
      <w:r w:rsidR="00DB4E25">
        <w:rPr>
          <w:rFonts w:ascii="Times New Roman" w:hAnsi="Times New Roman" w:cs="Times New Roman"/>
          <w:sz w:val="24"/>
          <w:szCs w:val="24"/>
        </w:rPr>
        <w:t>t</w:t>
      </w:r>
      <w:r w:rsidR="00240514">
        <w:rPr>
          <w:rFonts w:ascii="Times New Roman" w:hAnsi="Times New Roman" w:cs="Times New Roman"/>
          <w:sz w:val="24"/>
          <w:szCs w:val="24"/>
        </w:rPr>
        <w:t xml:space="preserve"> tasu.</w:t>
      </w:r>
      <w:r w:rsidR="00240514">
        <w:rPr>
          <w:rStyle w:val="Allmrkuseviide"/>
          <w:rFonts w:ascii="Times New Roman" w:hAnsi="Times New Roman" w:cs="Times New Roman"/>
          <w:sz w:val="24"/>
          <w:szCs w:val="24"/>
        </w:rPr>
        <w:footnoteReference w:id="114"/>
      </w:r>
      <w:r w:rsidR="00240514">
        <w:rPr>
          <w:rFonts w:ascii="Times New Roman" w:hAnsi="Times New Roman" w:cs="Times New Roman"/>
          <w:sz w:val="24"/>
          <w:szCs w:val="24"/>
        </w:rPr>
        <w:t xml:space="preserve"> </w:t>
      </w:r>
      <w:r w:rsidR="000D0C7E">
        <w:rPr>
          <w:rFonts w:ascii="Times New Roman" w:hAnsi="Times New Roman" w:cs="Times New Roman"/>
          <w:sz w:val="24"/>
          <w:szCs w:val="24"/>
        </w:rPr>
        <w:t>Kuna see teenus on meretranspordilepinguga seotud, ei ole põhjust sellelt saadavat tulu tonnaažikorra alt väl</w:t>
      </w:r>
      <w:r w:rsidR="00660284">
        <w:rPr>
          <w:rFonts w:ascii="Times New Roman" w:hAnsi="Times New Roman" w:cs="Times New Roman"/>
          <w:sz w:val="24"/>
          <w:szCs w:val="24"/>
        </w:rPr>
        <w:t>ja jätta</w:t>
      </w:r>
      <w:r w:rsidR="000D0C7E">
        <w:rPr>
          <w:rFonts w:ascii="Times New Roman" w:hAnsi="Times New Roman" w:cs="Times New Roman"/>
          <w:sz w:val="24"/>
          <w:szCs w:val="24"/>
        </w:rPr>
        <w:t>.</w:t>
      </w:r>
    </w:p>
    <w:p w14:paraId="45F6600F" w14:textId="77777777" w:rsidR="00EF42E2" w:rsidRDefault="00EF42E2" w:rsidP="00041ED3">
      <w:pPr>
        <w:spacing w:after="0" w:line="240" w:lineRule="auto"/>
        <w:jc w:val="both"/>
        <w:rPr>
          <w:rFonts w:ascii="Times New Roman" w:hAnsi="Times New Roman" w:cs="Times New Roman"/>
          <w:sz w:val="24"/>
          <w:szCs w:val="24"/>
        </w:rPr>
      </w:pPr>
    </w:p>
    <w:p w14:paraId="02AF53F3" w14:textId="5ADDF3FE" w:rsidR="00E3026B" w:rsidRPr="00D41363" w:rsidRDefault="00E3026B" w:rsidP="00041ED3">
      <w:pPr>
        <w:spacing w:after="0" w:line="240" w:lineRule="auto"/>
        <w:jc w:val="both"/>
        <w:rPr>
          <w:rFonts w:ascii="Times New Roman" w:hAnsi="Times New Roman" w:cs="Times New Roman"/>
          <w:sz w:val="24"/>
          <w:szCs w:val="24"/>
        </w:rPr>
      </w:pPr>
      <w:r w:rsidRPr="00D41363">
        <w:rPr>
          <w:rFonts w:ascii="Times New Roman" w:hAnsi="Times New Roman" w:cs="Times New Roman"/>
          <w:sz w:val="24"/>
          <w:szCs w:val="24"/>
          <w:u w:val="single"/>
        </w:rPr>
        <w:t>TuMS § 52</w:t>
      </w:r>
      <w:r w:rsidRPr="00D41363">
        <w:rPr>
          <w:rFonts w:ascii="Times New Roman" w:hAnsi="Times New Roman" w:cs="Times New Roman"/>
          <w:sz w:val="24"/>
          <w:szCs w:val="24"/>
          <w:u w:val="single"/>
          <w:vertAlign w:val="superscript"/>
        </w:rPr>
        <w:t xml:space="preserve">1 </w:t>
      </w:r>
      <w:r w:rsidRPr="00D41363">
        <w:rPr>
          <w:rFonts w:ascii="Times New Roman" w:hAnsi="Times New Roman" w:cs="Times New Roman"/>
          <w:sz w:val="24"/>
          <w:szCs w:val="24"/>
          <w:u w:val="single"/>
        </w:rPr>
        <w:t>l</w:t>
      </w:r>
      <w:r w:rsidR="005A71E2">
        <w:rPr>
          <w:rFonts w:ascii="Times New Roman" w:hAnsi="Times New Roman" w:cs="Times New Roman"/>
          <w:sz w:val="24"/>
          <w:szCs w:val="24"/>
          <w:u w:val="single"/>
        </w:rPr>
        <w:t xml:space="preserve">g </w:t>
      </w:r>
      <w:r w:rsidRPr="00D41363">
        <w:rPr>
          <w:rFonts w:ascii="Times New Roman" w:hAnsi="Times New Roman" w:cs="Times New Roman"/>
          <w:sz w:val="24"/>
          <w:szCs w:val="24"/>
          <w:u w:val="single"/>
        </w:rPr>
        <w:t>7 p</w:t>
      </w:r>
      <w:r w:rsidR="005A71E2">
        <w:rPr>
          <w:rFonts w:ascii="Times New Roman" w:hAnsi="Times New Roman" w:cs="Times New Roman"/>
          <w:sz w:val="24"/>
          <w:szCs w:val="24"/>
          <w:u w:val="single"/>
        </w:rPr>
        <w:t>-</w:t>
      </w:r>
      <w:r w:rsidRPr="00D41363">
        <w:rPr>
          <w:rFonts w:ascii="Times New Roman" w:hAnsi="Times New Roman" w:cs="Times New Roman"/>
          <w:sz w:val="24"/>
          <w:szCs w:val="24"/>
          <w:u w:val="single"/>
        </w:rPr>
        <w:t>s 13</w:t>
      </w:r>
      <w:r w:rsidRPr="00D41363">
        <w:rPr>
          <w:rFonts w:ascii="Times New Roman" w:hAnsi="Times New Roman" w:cs="Times New Roman"/>
          <w:sz w:val="24"/>
          <w:szCs w:val="24"/>
        </w:rPr>
        <w:t xml:space="preserve"> sätestatakse lisategevusena laeva lastiruumide puhastamine. </w:t>
      </w:r>
      <w:r w:rsidR="00AA2D1E" w:rsidRPr="00D41363">
        <w:rPr>
          <w:rFonts w:ascii="Times New Roman" w:hAnsi="Times New Roman" w:cs="Times New Roman"/>
          <w:sz w:val="24"/>
          <w:szCs w:val="24"/>
        </w:rPr>
        <w:t>Laeva lastiruumide puhastamisega tekib tulu näiteks juhul, kui laevaomanikul tekib prahtija tegevuse tulemusena vajadus lastiruume puhastada, seda teevad tema laevapere liikmed oma meretöölepingu raames ning ta nõuab puhast</w:t>
      </w:r>
      <w:r w:rsidR="00DB4E25">
        <w:rPr>
          <w:rFonts w:ascii="Times New Roman" w:hAnsi="Times New Roman" w:cs="Times New Roman"/>
          <w:sz w:val="24"/>
          <w:szCs w:val="24"/>
        </w:rPr>
        <w:t>us</w:t>
      </w:r>
      <w:r w:rsidR="00AA2D1E" w:rsidRPr="00D41363">
        <w:rPr>
          <w:rFonts w:ascii="Times New Roman" w:hAnsi="Times New Roman" w:cs="Times New Roman"/>
          <w:sz w:val="24"/>
          <w:szCs w:val="24"/>
        </w:rPr>
        <w:t xml:space="preserve">tasu prahtijalt sisse. Selline vajadus võib tekkida näiteks olukorras, kus laeva prahtija </w:t>
      </w:r>
      <w:r w:rsidR="00DB4E25">
        <w:rPr>
          <w:rFonts w:ascii="Times New Roman" w:hAnsi="Times New Roman" w:cs="Times New Roman"/>
          <w:sz w:val="24"/>
          <w:szCs w:val="24"/>
        </w:rPr>
        <w:t>veab</w:t>
      </w:r>
      <w:r w:rsidR="00AA2D1E" w:rsidRPr="00D41363">
        <w:rPr>
          <w:rFonts w:ascii="Times New Roman" w:hAnsi="Times New Roman" w:cs="Times New Roman"/>
          <w:sz w:val="24"/>
          <w:szCs w:val="24"/>
        </w:rPr>
        <w:t xml:space="preserve"> laeva</w:t>
      </w:r>
      <w:r w:rsidR="00DB4E25">
        <w:rPr>
          <w:rFonts w:ascii="Times New Roman" w:hAnsi="Times New Roman" w:cs="Times New Roman"/>
          <w:sz w:val="24"/>
          <w:szCs w:val="24"/>
        </w:rPr>
        <w:t>ga</w:t>
      </w:r>
      <w:r w:rsidR="00AA2D1E" w:rsidRPr="00D41363">
        <w:rPr>
          <w:rFonts w:ascii="Times New Roman" w:hAnsi="Times New Roman" w:cs="Times New Roman"/>
          <w:sz w:val="24"/>
          <w:szCs w:val="24"/>
        </w:rPr>
        <w:t xml:space="preserve"> kivis</w:t>
      </w:r>
      <w:r w:rsidR="00DB4E25">
        <w:rPr>
          <w:rFonts w:ascii="Times New Roman" w:hAnsi="Times New Roman" w:cs="Times New Roman"/>
          <w:sz w:val="24"/>
          <w:szCs w:val="24"/>
        </w:rPr>
        <w:t>ütt</w:t>
      </w:r>
      <w:r w:rsidR="00AA2D1E" w:rsidRPr="00D41363">
        <w:rPr>
          <w:rFonts w:ascii="Times New Roman" w:hAnsi="Times New Roman" w:cs="Times New Roman"/>
          <w:sz w:val="24"/>
          <w:szCs w:val="24"/>
        </w:rPr>
        <w:t xml:space="preserve">, kuid </w:t>
      </w:r>
      <w:r w:rsidR="00DB4E25">
        <w:rPr>
          <w:rFonts w:ascii="Times New Roman" w:hAnsi="Times New Roman" w:cs="Times New Roman"/>
          <w:sz w:val="24"/>
          <w:szCs w:val="24"/>
        </w:rPr>
        <w:t xml:space="preserve">pärast </w:t>
      </w:r>
      <w:r w:rsidR="00AA2D1E" w:rsidRPr="00D41363">
        <w:rPr>
          <w:rFonts w:ascii="Times New Roman" w:hAnsi="Times New Roman" w:cs="Times New Roman"/>
          <w:sz w:val="24"/>
          <w:szCs w:val="24"/>
        </w:rPr>
        <w:t>prahilepingu lõppemis</w:t>
      </w:r>
      <w:r w:rsidR="00DB4E25">
        <w:rPr>
          <w:rFonts w:ascii="Times New Roman" w:hAnsi="Times New Roman" w:cs="Times New Roman"/>
          <w:sz w:val="24"/>
          <w:szCs w:val="24"/>
        </w:rPr>
        <w:t>t</w:t>
      </w:r>
      <w:r w:rsidR="00AA2D1E" w:rsidRPr="00D41363">
        <w:rPr>
          <w:rFonts w:ascii="Times New Roman" w:hAnsi="Times New Roman" w:cs="Times New Roman"/>
          <w:sz w:val="24"/>
          <w:szCs w:val="24"/>
        </w:rPr>
        <w:t xml:space="preserve"> ja omanikule tagastamis</w:t>
      </w:r>
      <w:r w:rsidR="00DB4E25">
        <w:rPr>
          <w:rFonts w:ascii="Times New Roman" w:hAnsi="Times New Roman" w:cs="Times New Roman"/>
          <w:sz w:val="24"/>
          <w:szCs w:val="24"/>
        </w:rPr>
        <w:t>t</w:t>
      </w:r>
      <w:r w:rsidR="00AA2D1E" w:rsidRPr="00D41363">
        <w:rPr>
          <w:rFonts w:ascii="Times New Roman" w:hAnsi="Times New Roman" w:cs="Times New Roman"/>
          <w:sz w:val="24"/>
          <w:szCs w:val="24"/>
        </w:rPr>
        <w:t xml:space="preserve"> hakatakse laeva kasutama vilja veoks. </w:t>
      </w:r>
      <w:r w:rsidR="00D41363" w:rsidRPr="00D41363">
        <w:rPr>
          <w:rFonts w:ascii="Times New Roman" w:hAnsi="Times New Roman" w:cs="Times New Roman"/>
          <w:sz w:val="24"/>
          <w:szCs w:val="24"/>
        </w:rPr>
        <w:t>Samasisuline tegevus on Sloveenia riigiabi skeemis.</w:t>
      </w:r>
      <w:r w:rsidR="00D41363" w:rsidRPr="00D41363">
        <w:rPr>
          <w:rStyle w:val="Allmrkuseviide"/>
          <w:rFonts w:ascii="Times New Roman" w:hAnsi="Times New Roman" w:cs="Times New Roman"/>
          <w:sz w:val="24"/>
          <w:szCs w:val="24"/>
        </w:rPr>
        <w:footnoteReference w:id="115"/>
      </w:r>
    </w:p>
    <w:p w14:paraId="51FF3024" w14:textId="77777777" w:rsidR="00187BE8" w:rsidRDefault="00187BE8" w:rsidP="00041ED3">
      <w:pPr>
        <w:spacing w:after="0" w:line="240" w:lineRule="auto"/>
        <w:jc w:val="both"/>
        <w:rPr>
          <w:b/>
          <w:bCs/>
        </w:rPr>
      </w:pPr>
    </w:p>
    <w:p w14:paraId="42DF727A" w14:textId="2EF14217" w:rsidR="009C0D37" w:rsidRDefault="00187BE8"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w:t>
      </w:r>
      <w:r w:rsidR="00667ABE">
        <w:rPr>
          <w:rFonts w:ascii="Times New Roman" w:hAnsi="Times New Roman" w:cs="Times New Roman"/>
          <w:b/>
          <w:bCs/>
          <w:sz w:val="24"/>
          <w:szCs w:val="24"/>
        </w:rPr>
        <w:t xml:space="preserve"> 13 </w:t>
      </w:r>
      <w:r w:rsidR="00667ABE" w:rsidRPr="00C26CB6">
        <w:rPr>
          <w:rFonts w:ascii="Times New Roman" w:hAnsi="Times New Roman" w:cs="Times New Roman"/>
          <w:b/>
          <w:bCs/>
          <w:sz w:val="24"/>
          <w:szCs w:val="24"/>
        </w:rPr>
        <w:t>sissejuhatavat</w:t>
      </w:r>
      <w:r w:rsidR="00667ABE">
        <w:rPr>
          <w:rFonts w:ascii="Times New Roman" w:hAnsi="Times New Roman" w:cs="Times New Roman"/>
          <w:sz w:val="24"/>
          <w:szCs w:val="24"/>
        </w:rPr>
        <w:t xml:space="preserve"> </w:t>
      </w:r>
      <w:r w:rsidR="00667ABE" w:rsidRPr="00C26CB6">
        <w:rPr>
          <w:rFonts w:ascii="Times New Roman" w:hAnsi="Times New Roman" w:cs="Times New Roman"/>
          <w:b/>
          <w:bCs/>
          <w:sz w:val="24"/>
          <w:szCs w:val="24"/>
        </w:rPr>
        <w:t>osa</w:t>
      </w:r>
      <w:r w:rsidR="00667ABE">
        <w:rPr>
          <w:rFonts w:ascii="Times New Roman" w:hAnsi="Times New Roman" w:cs="Times New Roman"/>
          <w:sz w:val="24"/>
          <w:szCs w:val="24"/>
        </w:rPr>
        <w:t xml:space="preserve"> muudetakse. </w:t>
      </w:r>
      <w:r w:rsidR="005A71E2">
        <w:rPr>
          <w:rFonts w:ascii="Times New Roman" w:hAnsi="Times New Roman" w:cs="Times New Roman"/>
          <w:sz w:val="24"/>
          <w:szCs w:val="24"/>
        </w:rPr>
        <w:t xml:space="preserve">Sättes </w:t>
      </w:r>
      <w:r w:rsidR="007453D7">
        <w:rPr>
          <w:rFonts w:ascii="Times New Roman" w:hAnsi="Times New Roman" w:cs="Times New Roman"/>
          <w:sz w:val="24"/>
          <w:szCs w:val="24"/>
        </w:rPr>
        <w:t xml:space="preserve">uuendatakse viidet sama paragrahvi lõike 3 punktidele tulenevalt selles tehtud muudatustest. </w:t>
      </w:r>
      <w:r w:rsidR="009E585A">
        <w:rPr>
          <w:rFonts w:ascii="Times New Roman" w:hAnsi="Times New Roman" w:cs="Times New Roman"/>
          <w:sz w:val="24"/>
          <w:szCs w:val="24"/>
        </w:rPr>
        <w:t xml:space="preserve">Lisaks </w:t>
      </w:r>
      <w:r w:rsidR="007453D7">
        <w:rPr>
          <w:rFonts w:ascii="Times New Roman" w:hAnsi="Times New Roman" w:cs="Times New Roman"/>
          <w:sz w:val="24"/>
          <w:szCs w:val="24"/>
        </w:rPr>
        <w:t xml:space="preserve">nähakse ette, et tonnaažikorda kohaldav äriühing peab vastama </w:t>
      </w:r>
      <w:r w:rsidR="007453D7" w:rsidRPr="007453D7">
        <w:rPr>
          <w:rFonts w:ascii="Times New Roman" w:hAnsi="Times New Roman" w:cs="Times New Roman"/>
          <w:sz w:val="24"/>
          <w:szCs w:val="24"/>
        </w:rPr>
        <w:t>§ 52</w:t>
      </w:r>
      <w:r w:rsidR="007453D7" w:rsidRPr="007453D7">
        <w:rPr>
          <w:rFonts w:ascii="Times New Roman" w:hAnsi="Times New Roman" w:cs="Times New Roman"/>
          <w:sz w:val="24"/>
          <w:szCs w:val="24"/>
          <w:vertAlign w:val="superscript"/>
        </w:rPr>
        <w:t>1</w:t>
      </w:r>
      <w:r w:rsidR="007453D7">
        <w:rPr>
          <w:rFonts w:ascii="Times New Roman" w:hAnsi="Times New Roman" w:cs="Times New Roman"/>
          <w:sz w:val="24"/>
          <w:szCs w:val="24"/>
          <w:vertAlign w:val="superscript"/>
        </w:rPr>
        <w:t xml:space="preserve"> </w:t>
      </w:r>
      <w:r w:rsidR="007453D7">
        <w:rPr>
          <w:rFonts w:ascii="Times New Roman" w:hAnsi="Times New Roman" w:cs="Times New Roman"/>
          <w:sz w:val="24"/>
          <w:szCs w:val="24"/>
        </w:rPr>
        <w:t xml:space="preserve">lg 4 p-s 2 </w:t>
      </w:r>
      <w:r w:rsidR="003D2BE4">
        <w:rPr>
          <w:rFonts w:ascii="Times New Roman" w:hAnsi="Times New Roman" w:cs="Times New Roman"/>
          <w:sz w:val="24"/>
          <w:szCs w:val="24"/>
        </w:rPr>
        <w:t>ja</w:t>
      </w:r>
      <w:r w:rsidR="007453D7">
        <w:rPr>
          <w:rFonts w:ascii="Times New Roman" w:hAnsi="Times New Roman" w:cs="Times New Roman"/>
          <w:sz w:val="24"/>
          <w:szCs w:val="24"/>
        </w:rPr>
        <w:t xml:space="preserve"> lg-s 4</w:t>
      </w:r>
      <w:r w:rsidR="007453D7">
        <w:rPr>
          <w:rFonts w:ascii="Times New Roman" w:hAnsi="Times New Roman" w:cs="Times New Roman"/>
          <w:sz w:val="24"/>
          <w:szCs w:val="24"/>
          <w:vertAlign w:val="superscript"/>
        </w:rPr>
        <w:t>1</w:t>
      </w:r>
      <w:r w:rsidR="007453D7">
        <w:rPr>
          <w:rFonts w:ascii="Times New Roman" w:hAnsi="Times New Roman" w:cs="Times New Roman"/>
          <w:sz w:val="24"/>
          <w:szCs w:val="24"/>
        </w:rPr>
        <w:t xml:space="preserve"> sätestatud tingimustele. </w:t>
      </w:r>
      <w:r w:rsidR="009E585A">
        <w:rPr>
          <w:rFonts w:ascii="Times New Roman" w:hAnsi="Times New Roman" w:cs="Times New Roman"/>
          <w:sz w:val="24"/>
          <w:szCs w:val="24"/>
        </w:rPr>
        <w:t xml:space="preserve">Esimesena nimetatud </w:t>
      </w:r>
      <w:r w:rsidR="009725C6">
        <w:rPr>
          <w:rFonts w:ascii="Times New Roman" w:hAnsi="Times New Roman" w:cs="Times New Roman"/>
          <w:sz w:val="24"/>
          <w:szCs w:val="24"/>
        </w:rPr>
        <w:t>sättest</w:t>
      </w:r>
      <w:r w:rsidR="009E585A">
        <w:rPr>
          <w:rFonts w:ascii="Times New Roman" w:hAnsi="Times New Roman" w:cs="Times New Roman"/>
          <w:sz w:val="24"/>
          <w:szCs w:val="24"/>
        </w:rPr>
        <w:t xml:space="preserve"> tuleneb</w:t>
      </w:r>
      <w:r w:rsidR="007453D7">
        <w:rPr>
          <w:rFonts w:ascii="Times New Roman" w:hAnsi="Times New Roman" w:cs="Times New Roman"/>
          <w:sz w:val="24"/>
          <w:szCs w:val="24"/>
        </w:rPr>
        <w:t xml:space="preserve">, et tonnaažikorra rakendamiseks peab äriühingu ja temaga samasse kontserni kuuluvate ettevõtjate tonnaažikorra arvestusse kaasatud laevadest vähemalt üks olema registreeritud lepinguriigi lipu all. Süvendajate ja puksiiride korral peavad lepinguriigi lippu kandma kõik laevad. </w:t>
      </w:r>
      <w:r w:rsidR="009E585A">
        <w:rPr>
          <w:rFonts w:ascii="Times New Roman" w:hAnsi="Times New Roman" w:cs="Times New Roman"/>
          <w:sz w:val="24"/>
          <w:szCs w:val="24"/>
        </w:rPr>
        <w:t>Var</w:t>
      </w:r>
      <w:r w:rsidR="003D2BE4">
        <w:rPr>
          <w:rFonts w:ascii="Times New Roman" w:hAnsi="Times New Roman" w:cs="Times New Roman"/>
          <w:sz w:val="24"/>
          <w:szCs w:val="24"/>
        </w:rPr>
        <w:t>em</w:t>
      </w:r>
      <w:r w:rsidR="009E585A">
        <w:rPr>
          <w:rFonts w:ascii="Times New Roman" w:hAnsi="Times New Roman" w:cs="Times New Roman"/>
          <w:sz w:val="24"/>
          <w:szCs w:val="24"/>
        </w:rPr>
        <w:t xml:space="preserve"> oli see nõue sätestatud l</w:t>
      </w:r>
      <w:r w:rsidR="008D1343">
        <w:rPr>
          <w:rFonts w:ascii="Times New Roman" w:hAnsi="Times New Roman" w:cs="Times New Roman"/>
          <w:sz w:val="24"/>
          <w:szCs w:val="24"/>
        </w:rPr>
        <w:t>g</w:t>
      </w:r>
      <w:r w:rsidR="009E585A">
        <w:rPr>
          <w:rFonts w:ascii="Times New Roman" w:hAnsi="Times New Roman" w:cs="Times New Roman"/>
          <w:sz w:val="24"/>
          <w:szCs w:val="24"/>
        </w:rPr>
        <w:t xml:space="preserve"> 13 p-s 4</w:t>
      </w:r>
      <w:r w:rsidR="009725C6">
        <w:rPr>
          <w:rFonts w:ascii="Times New Roman" w:hAnsi="Times New Roman" w:cs="Times New Roman"/>
          <w:sz w:val="24"/>
          <w:szCs w:val="24"/>
        </w:rPr>
        <w:t>, kuid normi sisu dubleerimise asemel on mõistlik kasutada viitamist. Teisena nimetatud säte on käesoleva seaduseelnõuga lisatav säte, mis näeb ette, et k</w:t>
      </w:r>
      <w:r w:rsidR="007453D7">
        <w:rPr>
          <w:rFonts w:ascii="Times New Roman" w:hAnsi="Times New Roman" w:cs="Times New Roman"/>
          <w:sz w:val="24"/>
          <w:szCs w:val="24"/>
        </w:rPr>
        <w:t xml:space="preserve">ui lepinguriigi lippu kandvate laevade osakaal tonnaažikorra </w:t>
      </w:r>
      <w:r w:rsidR="008D1343">
        <w:rPr>
          <w:rFonts w:ascii="Times New Roman" w:hAnsi="Times New Roman" w:cs="Times New Roman"/>
          <w:sz w:val="24"/>
          <w:szCs w:val="24"/>
        </w:rPr>
        <w:t>arvestusse</w:t>
      </w:r>
      <w:r w:rsidR="007453D7">
        <w:rPr>
          <w:rFonts w:ascii="Times New Roman" w:hAnsi="Times New Roman" w:cs="Times New Roman"/>
          <w:sz w:val="24"/>
          <w:szCs w:val="24"/>
        </w:rPr>
        <w:t xml:space="preserve"> kaasatud laevade kogutonnaažist on alla 60%, ei saa </w:t>
      </w:r>
      <w:r w:rsidR="008D1343">
        <w:rPr>
          <w:rFonts w:ascii="Times New Roman" w:hAnsi="Times New Roman" w:cs="Times New Roman"/>
          <w:sz w:val="24"/>
          <w:szCs w:val="24"/>
        </w:rPr>
        <w:t>rohkem</w:t>
      </w:r>
      <w:r w:rsidR="007453D7">
        <w:rPr>
          <w:rFonts w:ascii="Times New Roman" w:hAnsi="Times New Roman" w:cs="Times New Roman"/>
          <w:sz w:val="24"/>
          <w:szCs w:val="24"/>
        </w:rPr>
        <w:t xml:space="preserve"> kolmanda riigi lippu kandvaid laevu tonnaažikorra</w:t>
      </w:r>
      <w:r w:rsidR="00EB4896">
        <w:rPr>
          <w:rFonts w:ascii="Times New Roman" w:hAnsi="Times New Roman" w:cs="Times New Roman"/>
          <w:sz w:val="24"/>
          <w:szCs w:val="24"/>
        </w:rPr>
        <w:t xml:space="preserve"> arvestusse kaasata</w:t>
      </w:r>
      <w:r w:rsidR="009C0D37">
        <w:rPr>
          <w:rFonts w:ascii="Times New Roman" w:hAnsi="Times New Roman" w:cs="Times New Roman"/>
          <w:sz w:val="24"/>
          <w:szCs w:val="24"/>
        </w:rPr>
        <w:t>.</w:t>
      </w:r>
    </w:p>
    <w:p w14:paraId="6F29B221" w14:textId="77777777" w:rsidR="001D074C" w:rsidRDefault="001D074C" w:rsidP="00041ED3">
      <w:pPr>
        <w:spacing w:after="0" w:line="240" w:lineRule="auto"/>
        <w:rPr>
          <w:rFonts w:ascii="Times New Roman" w:hAnsi="Times New Roman" w:cs="Times New Roman"/>
          <w:b/>
          <w:bCs/>
          <w:sz w:val="24"/>
          <w:szCs w:val="24"/>
        </w:rPr>
      </w:pPr>
    </w:p>
    <w:p w14:paraId="365EAB35" w14:textId="11D94490" w:rsidR="002A38E7" w:rsidRDefault="005A5637" w:rsidP="00041ED3">
      <w:pPr>
        <w:spacing w:after="0" w:line="240" w:lineRule="auto"/>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lg 13 p-d 4</w:t>
      </w:r>
      <w:r w:rsidR="003D2BE4">
        <w:rPr>
          <w:rFonts w:ascii="Times New Roman" w:hAnsi="Times New Roman" w:cs="Times New Roman"/>
          <w:b/>
          <w:bCs/>
          <w:sz w:val="24"/>
          <w:szCs w:val="24"/>
        </w:rPr>
        <w:t>–</w:t>
      </w:r>
      <w:r>
        <w:rPr>
          <w:rFonts w:ascii="Times New Roman" w:hAnsi="Times New Roman" w:cs="Times New Roman"/>
          <w:b/>
          <w:bCs/>
          <w:sz w:val="24"/>
          <w:szCs w:val="24"/>
        </w:rPr>
        <w:t xml:space="preserve">6 </w:t>
      </w:r>
      <w:r>
        <w:rPr>
          <w:rFonts w:ascii="Times New Roman" w:hAnsi="Times New Roman" w:cs="Times New Roman"/>
          <w:sz w:val="24"/>
          <w:szCs w:val="24"/>
        </w:rPr>
        <w:t xml:space="preserve">tunnistatakse </w:t>
      </w:r>
      <w:r w:rsidRPr="001307BB">
        <w:rPr>
          <w:rFonts w:ascii="Times New Roman" w:hAnsi="Times New Roman" w:cs="Times New Roman"/>
          <w:sz w:val="24"/>
          <w:szCs w:val="24"/>
        </w:rPr>
        <w:t>kehtetuks.</w:t>
      </w:r>
    </w:p>
    <w:p w14:paraId="49539CF9" w14:textId="77777777" w:rsidR="00EC1634" w:rsidRDefault="00EC1634" w:rsidP="00041ED3">
      <w:pPr>
        <w:spacing w:after="0" w:line="240" w:lineRule="auto"/>
        <w:jc w:val="both"/>
        <w:rPr>
          <w:rFonts w:ascii="Times New Roman" w:hAnsi="Times New Roman" w:cs="Times New Roman"/>
          <w:sz w:val="24"/>
          <w:szCs w:val="24"/>
          <w:u w:val="single"/>
        </w:rPr>
      </w:pPr>
    </w:p>
    <w:p w14:paraId="50ECE437" w14:textId="5A7EB0DB" w:rsidR="001307BB" w:rsidRDefault="001307BB" w:rsidP="00041ED3">
      <w:pPr>
        <w:spacing w:after="0" w:line="240" w:lineRule="auto"/>
        <w:jc w:val="both"/>
        <w:rPr>
          <w:rFonts w:ascii="Times New Roman" w:hAnsi="Times New Roman" w:cs="Times New Roman"/>
          <w:sz w:val="24"/>
          <w:szCs w:val="24"/>
        </w:rPr>
      </w:pPr>
      <w:r w:rsidRPr="001307BB">
        <w:rPr>
          <w:rFonts w:ascii="Times New Roman" w:hAnsi="Times New Roman" w:cs="Times New Roman"/>
          <w:sz w:val="24"/>
          <w:szCs w:val="24"/>
          <w:u w:val="single"/>
        </w:rPr>
        <w:t>Punktis 4</w:t>
      </w:r>
      <w:r>
        <w:rPr>
          <w:rFonts w:ascii="Times New Roman" w:hAnsi="Times New Roman" w:cs="Times New Roman"/>
          <w:sz w:val="24"/>
          <w:szCs w:val="24"/>
        </w:rPr>
        <w:t xml:space="preserve"> sätestatu kattub sisult sama paragrahvi lg 4 p-s 2 sätestatuga, mistõttu on sätte sisu kordamise asemel võimalik sellele viidata. Seetõttu on tehtud vastav muudatus §</w:t>
      </w:r>
      <w:r w:rsidRPr="001307BB">
        <w:rPr>
          <w:rFonts w:ascii="Times New Roman" w:hAnsi="Times New Roman" w:cs="Times New Roman"/>
          <w:sz w:val="24"/>
          <w:szCs w:val="24"/>
        </w:rPr>
        <w:t xml:space="preserve"> 52</w:t>
      </w:r>
      <w:r w:rsidRPr="001307BB">
        <w:rPr>
          <w:rFonts w:ascii="Times New Roman" w:hAnsi="Times New Roman" w:cs="Times New Roman"/>
          <w:sz w:val="24"/>
          <w:szCs w:val="24"/>
          <w:vertAlign w:val="superscript"/>
        </w:rPr>
        <w:t>1</w:t>
      </w:r>
      <w:r w:rsidRPr="001307BB">
        <w:rPr>
          <w:rFonts w:ascii="Times New Roman" w:hAnsi="Times New Roman" w:cs="Times New Roman"/>
          <w:sz w:val="24"/>
          <w:szCs w:val="24"/>
        </w:rPr>
        <w:t xml:space="preserve"> lg 13 </w:t>
      </w:r>
      <w:r>
        <w:rPr>
          <w:rFonts w:ascii="Times New Roman" w:hAnsi="Times New Roman" w:cs="Times New Roman"/>
          <w:sz w:val="24"/>
          <w:szCs w:val="24"/>
        </w:rPr>
        <w:t>sissejuhatavas osas.</w:t>
      </w:r>
    </w:p>
    <w:p w14:paraId="1D148DAB" w14:textId="77777777" w:rsidR="00EC1634" w:rsidRDefault="00EC1634" w:rsidP="00041ED3">
      <w:pPr>
        <w:spacing w:after="0" w:line="240" w:lineRule="auto"/>
        <w:jc w:val="both"/>
        <w:rPr>
          <w:rFonts w:ascii="Times New Roman" w:hAnsi="Times New Roman" w:cs="Times New Roman"/>
          <w:sz w:val="24"/>
          <w:szCs w:val="24"/>
        </w:rPr>
      </w:pPr>
    </w:p>
    <w:p w14:paraId="77DFFDC4" w14:textId="40A4FAC3" w:rsidR="007C2F61" w:rsidRPr="00B80537" w:rsidRDefault="001307BB" w:rsidP="00041ED3">
      <w:pPr>
        <w:spacing w:after="0" w:line="240" w:lineRule="auto"/>
        <w:jc w:val="both"/>
      </w:pPr>
      <w:r w:rsidRPr="001307BB">
        <w:rPr>
          <w:rFonts w:ascii="Times New Roman" w:hAnsi="Times New Roman" w:cs="Times New Roman"/>
          <w:sz w:val="24"/>
          <w:szCs w:val="24"/>
          <w:u w:val="single"/>
        </w:rPr>
        <w:t>Punktides 5 ja 6</w:t>
      </w:r>
      <w:r>
        <w:rPr>
          <w:rFonts w:ascii="Times New Roman" w:hAnsi="Times New Roman" w:cs="Times New Roman"/>
          <w:sz w:val="24"/>
          <w:szCs w:val="24"/>
        </w:rPr>
        <w:t xml:space="preserve"> on sätestatud </w:t>
      </w:r>
      <w:r w:rsidR="001F3235">
        <w:rPr>
          <w:rFonts w:ascii="Times New Roman" w:hAnsi="Times New Roman" w:cs="Times New Roman"/>
          <w:sz w:val="24"/>
          <w:szCs w:val="24"/>
        </w:rPr>
        <w:t>miinimum</w:t>
      </w:r>
      <w:r>
        <w:rPr>
          <w:rFonts w:ascii="Times New Roman" w:hAnsi="Times New Roman" w:cs="Times New Roman"/>
          <w:sz w:val="24"/>
          <w:szCs w:val="24"/>
        </w:rPr>
        <w:t>nõuded äriühingu (</w:t>
      </w:r>
      <w:r w:rsidR="002A727C">
        <w:rPr>
          <w:rFonts w:ascii="Times New Roman" w:hAnsi="Times New Roman" w:cs="Times New Roman"/>
          <w:sz w:val="24"/>
          <w:szCs w:val="24"/>
        </w:rPr>
        <w:t>laevahaldur)</w:t>
      </w:r>
      <w:r>
        <w:rPr>
          <w:rFonts w:ascii="Times New Roman" w:hAnsi="Times New Roman" w:cs="Times New Roman"/>
          <w:sz w:val="24"/>
          <w:szCs w:val="24"/>
        </w:rPr>
        <w:t xml:space="preserve"> töötajate</w:t>
      </w:r>
      <w:r w:rsidR="002A727C">
        <w:rPr>
          <w:rFonts w:ascii="Times New Roman" w:hAnsi="Times New Roman" w:cs="Times New Roman"/>
          <w:sz w:val="24"/>
          <w:szCs w:val="24"/>
        </w:rPr>
        <w:t xml:space="preserve"> arvule ja</w:t>
      </w:r>
      <w:r>
        <w:rPr>
          <w:rFonts w:ascii="Times New Roman" w:hAnsi="Times New Roman" w:cs="Times New Roman"/>
          <w:sz w:val="24"/>
          <w:szCs w:val="24"/>
        </w:rPr>
        <w:t xml:space="preserve"> kvalifikatsioonile</w:t>
      </w:r>
      <w:r w:rsidR="002A727C">
        <w:rPr>
          <w:rFonts w:ascii="Times New Roman" w:hAnsi="Times New Roman" w:cs="Times New Roman"/>
          <w:sz w:val="24"/>
          <w:szCs w:val="24"/>
        </w:rPr>
        <w:t>.</w:t>
      </w:r>
      <w:r w:rsidR="00B80537" w:rsidRPr="00B80537">
        <w:rPr>
          <w:rFonts w:ascii="Times New Roman" w:hAnsi="Times New Roman" w:cs="Times New Roman"/>
          <w:sz w:val="24"/>
          <w:szCs w:val="24"/>
        </w:rPr>
        <w:t xml:space="preserve"> </w:t>
      </w:r>
      <w:r w:rsidR="00B80537">
        <w:rPr>
          <w:rFonts w:ascii="Times New Roman" w:hAnsi="Times New Roman" w:cs="Times New Roman"/>
          <w:sz w:val="24"/>
          <w:szCs w:val="24"/>
        </w:rPr>
        <w:t>Töötajate arvu miinimumnõue</w:t>
      </w:r>
      <w:r w:rsidR="002A727C" w:rsidRPr="002A727C">
        <w:t xml:space="preserve"> </w:t>
      </w:r>
      <w:r w:rsidR="00B80537">
        <w:rPr>
          <w:rFonts w:ascii="Times New Roman" w:hAnsi="Times New Roman" w:cs="Times New Roman"/>
          <w:sz w:val="24"/>
          <w:szCs w:val="24"/>
        </w:rPr>
        <w:t xml:space="preserve">võib olla üks põhjusi, miks ükski laevahaldur ei ole Eestis seni tonnaažikorda kohaldanud. </w:t>
      </w:r>
      <w:r w:rsidR="00B80537" w:rsidRPr="002A727C">
        <w:rPr>
          <w:rFonts w:ascii="Times New Roman" w:hAnsi="Times New Roman" w:cs="Times New Roman"/>
          <w:sz w:val="24"/>
          <w:szCs w:val="24"/>
        </w:rPr>
        <w:t>Tingimus on eriti piirav väikeettevõtjate</w:t>
      </w:r>
      <w:r w:rsidR="00B80537">
        <w:rPr>
          <w:rFonts w:ascii="Times New Roman" w:hAnsi="Times New Roman" w:cs="Times New Roman"/>
          <w:sz w:val="24"/>
          <w:szCs w:val="24"/>
        </w:rPr>
        <w:t>le</w:t>
      </w:r>
      <w:r w:rsidR="00B80537" w:rsidRPr="002A727C">
        <w:rPr>
          <w:rFonts w:ascii="Times New Roman" w:hAnsi="Times New Roman" w:cs="Times New Roman"/>
          <w:sz w:val="24"/>
          <w:szCs w:val="24"/>
        </w:rPr>
        <w:t xml:space="preserve">, kes </w:t>
      </w:r>
      <w:r w:rsidR="00B80537">
        <w:rPr>
          <w:rFonts w:ascii="Times New Roman" w:hAnsi="Times New Roman" w:cs="Times New Roman"/>
          <w:sz w:val="24"/>
          <w:szCs w:val="24"/>
        </w:rPr>
        <w:t>osutavad</w:t>
      </w:r>
      <w:r w:rsidR="00B80537" w:rsidRPr="002A727C">
        <w:rPr>
          <w:rFonts w:ascii="Times New Roman" w:hAnsi="Times New Roman" w:cs="Times New Roman"/>
          <w:sz w:val="24"/>
          <w:szCs w:val="24"/>
        </w:rPr>
        <w:t xml:space="preserve"> laevahaldusteenust vähem kui </w:t>
      </w:r>
      <w:r w:rsidR="00B80537">
        <w:rPr>
          <w:rFonts w:ascii="Times New Roman" w:hAnsi="Times New Roman" w:cs="Times New Roman"/>
          <w:sz w:val="24"/>
          <w:szCs w:val="24"/>
        </w:rPr>
        <w:t>kümne</w:t>
      </w:r>
      <w:r w:rsidR="00B80537" w:rsidRPr="002A727C">
        <w:rPr>
          <w:rFonts w:ascii="Times New Roman" w:hAnsi="Times New Roman" w:cs="Times New Roman"/>
          <w:sz w:val="24"/>
          <w:szCs w:val="24"/>
        </w:rPr>
        <w:t xml:space="preserve">le laevale </w:t>
      </w:r>
      <w:r w:rsidR="003D2BE4">
        <w:rPr>
          <w:rFonts w:ascii="Times New Roman" w:hAnsi="Times New Roman" w:cs="Times New Roman"/>
          <w:sz w:val="24"/>
          <w:szCs w:val="24"/>
        </w:rPr>
        <w:t>ja</w:t>
      </w:r>
      <w:r w:rsidR="00B80537" w:rsidRPr="002A727C">
        <w:rPr>
          <w:rFonts w:ascii="Times New Roman" w:hAnsi="Times New Roman" w:cs="Times New Roman"/>
          <w:sz w:val="24"/>
          <w:szCs w:val="24"/>
        </w:rPr>
        <w:t xml:space="preserve"> kasutavad teatud </w:t>
      </w:r>
      <w:r w:rsidR="00B80537">
        <w:rPr>
          <w:rFonts w:ascii="Times New Roman" w:hAnsi="Times New Roman" w:cs="Times New Roman"/>
          <w:sz w:val="24"/>
          <w:szCs w:val="24"/>
        </w:rPr>
        <w:t>tugi</w:t>
      </w:r>
      <w:r w:rsidR="00B80537" w:rsidRPr="002A727C">
        <w:rPr>
          <w:rFonts w:ascii="Times New Roman" w:hAnsi="Times New Roman" w:cs="Times New Roman"/>
          <w:sz w:val="24"/>
          <w:szCs w:val="24"/>
        </w:rPr>
        <w:t>teenuste (nt raamatupidami</w:t>
      </w:r>
      <w:r w:rsidR="00B80537">
        <w:rPr>
          <w:rFonts w:ascii="Times New Roman" w:hAnsi="Times New Roman" w:cs="Times New Roman"/>
          <w:sz w:val="24"/>
          <w:szCs w:val="24"/>
        </w:rPr>
        <w:t>n</w:t>
      </w:r>
      <w:r w:rsidR="00B80537" w:rsidRPr="002A727C">
        <w:rPr>
          <w:rFonts w:ascii="Times New Roman" w:hAnsi="Times New Roman" w:cs="Times New Roman"/>
          <w:sz w:val="24"/>
          <w:szCs w:val="24"/>
        </w:rPr>
        <w:t>e) puhul töösuhte asemel võlaõiguslikke lepinguid.</w:t>
      </w:r>
      <w:r w:rsidR="00B80537">
        <w:rPr>
          <w:rFonts w:ascii="Times New Roman" w:hAnsi="Times New Roman" w:cs="Times New Roman"/>
          <w:sz w:val="24"/>
          <w:szCs w:val="24"/>
        </w:rPr>
        <w:t xml:space="preserve"> </w:t>
      </w:r>
      <w:r w:rsidR="007C2F61" w:rsidRPr="00B80537">
        <w:rPr>
          <w:rFonts w:ascii="Times New Roman" w:hAnsi="Times New Roman" w:cs="Times New Roman"/>
          <w:sz w:val="24"/>
          <w:szCs w:val="24"/>
        </w:rPr>
        <w:t>Kõnealune nõue on seatud Küprose eeskujul</w:t>
      </w:r>
      <w:r w:rsidR="003D2BE4">
        <w:rPr>
          <w:rFonts w:ascii="Times New Roman" w:hAnsi="Times New Roman" w:cs="Times New Roman"/>
          <w:sz w:val="24"/>
          <w:szCs w:val="24"/>
        </w:rPr>
        <w:t>, et</w:t>
      </w:r>
      <w:r w:rsidR="007C2F61" w:rsidRPr="007C2F61">
        <w:t xml:space="preserve"> </w:t>
      </w:r>
      <w:r w:rsidR="007C2F61" w:rsidRPr="007C2F61">
        <w:rPr>
          <w:rFonts w:ascii="Times New Roman" w:hAnsi="Times New Roman" w:cs="Times New Roman"/>
          <w:sz w:val="24"/>
          <w:szCs w:val="24"/>
        </w:rPr>
        <w:t xml:space="preserve">soodustada kaldatöökohtade loomist ja seeläbi panust Eesti majandusse. </w:t>
      </w:r>
      <w:r w:rsidR="007C2F61" w:rsidRPr="002A727C">
        <w:rPr>
          <w:rFonts w:ascii="Times New Roman" w:hAnsi="Times New Roman" w:cs="Times New Roman"/>
          <w:sz w:val="24"/>
          <w:szCs w:val="24"/>
        </w:rPr>
        <w:lastRenderedPageBreak/>
        <w:t xml:space="preserve">Merenduse riigiabi suunistest sellist nõuet otseselt ei tulene. </w:t>
      </w:r>
      <w:r w:rsidR="007C2F61">
        <w:rPr>
          <w:rFonts w:ascii="Times New Roman" w:hAnsi="Times New Roman" w:cs="Times New Roman"/>
          <w:sz w:val="24"/>
          <w:szCs w:val="24"/>
        </w:rPr>
        <w:t>L</w:t>
      </w:r>
      <w:r w:rsidR="007C2F61" w:rsidRPr="00097D99">
        <w:rPr>
          <w:rFonts w:ascii="Times New Roman" w:hAnsi="Times New Roman" w:cs="Times New Roman"/>
          <w:sz w:val="24"/>
          <w:szCs w:val="24"/>
        </w:rPr>
        <w:t xml:space="preserve">aevahaldurite riigiabi suunised </w:t>
      </w:r>
      <w:r w:rsidR="007C2F61">
        <w:rPr>
          <w:rFonts w:ascii="Times New Roman" w:hAnsi="Times New Roman" w:cs="Times New Roman"/>
          <w:sz w:val="24"/>
          <w:szCs w:val="24"/>
        </w:rPr>
        <w:t xml:space="preserve">näevad üksnes </w:t>
      </w:r>
      <w:r w:rsidR="007C2F61" w:rsidRPr="00097D99">
        <w:rPr>
          <w:rFonts w:ascii="Times New Roman" w:hAnsi="Times New Roman" w:cs="Times New Roman"/>
          <w:sz w:val="24"/>
          <w:szCs w:val="24"/>
        </w:rPr>
        <w:t xml:space="preserve">ette, et </w:t>
      </w:r>
      <w:r w:rsidR="007C2F61">
        <w:rPr>
          <w:rFonts w:ascii="Times New Roman" w:hAnsi="Times New Roman" w:cs="Times New Roman"/>
          <w:sz w:val="24"/>
          <w:szCs w:val="24"/>
        </w:rPr>
        <w:t>EL</w:t>
      </w:r>
      <w:r w:rsidR="003D2BE4">
        <w:rPr>
          <w:rFonts w:ascii="Times New Roman" w:hAnsi="Times New Roman" w:cs="Times New Roman"/>
          <w:sz w:val="24"/>
          <w:szCs w:val="24"/>
        </w:rPr>
        <w:t>-i</w:t>
      </w:r>
      <w:r w:rsidR="007C2F61">
        <w:rPr>
          <w:rFonts w:ascii="Times New Roman" w:hAnsi="Times New Roman" w:cs="Times New Roman"/>
          <w:sz w:val="24"/>
          <w:szCs w:val="24"/>
        </w:rPr>
        <w:t xml:space="preserve"> </w:t>
      </w:r>
      <w:r w:rsidR="007C2F61" w:rsidRPr="00097D99">
        <w:rPr>
          <w:rFonts w:ascii="Times New Roman" w:hAnsi="Times New Roman" w:cs="Times New Roman"/>
          <w:sz w:val="24"/>
          <w:szCs w:val="24"/>
        </w:rPr>
        <w:t xml:space="preserve">majanduse ja tööhõive edendamiseks peab laevade haldamine toimuma ühe või mitme liikmesriigi territooriumil ning nii maismaal kui ka laevadel peavad töötama peamiselt </w:t>
      </w:r>
      <w:r w:rsidR="007C2F61">
        <w:rPr>
          <w:rFonts w:ascii="Times New Roman" w:hAnsi="Times New Roman" w:cs="Times New Roman"/>
          <w:sz w:val="24"/>
          <w:szCs w:val="24"/>
        </w:rPr>
        <w:t>EL</w:t>
      </w:r>
      <w:r w:rsidR="003D2BE4">
        <w:rPr>
          <w:rFonts w:ascii="Times New Roman" w:hAnsi="Times New Roman" w:cs="Times New Roman"/>
          <w:sz w:val="24"/>
          <w:szCs w:val="24"/>
        </w:rPr>
        <w:t>-i</w:t>
      </w:r>
      <w:r w:rsidR="007C2F61">
        <w:rPr>
          <w:rFonts w:ascii="Times New Roman" w:hAnsi="Times New Roman" w:cs="Times New Roman"/>
          <w:sz w:val="24"/>
          <w:szCs w:val="24"/>
        </w:rPr>
        <w:t xml:space="preserve"> </w:t>
      </w:r>
      <w:r w:rsidR="007C2F61" w:rsidRPr="00097D99">
        <w:rPr>
          <w:rFonts w:ascii="Times New Roman" w:hAnsi="Times New Roman" w:cs="Times New Roman"/>
          <w:sz w:val="24"/>
          <w:szCs w:val="24"/>
        </w:rPr>
        <w:t>kodanikud.</w:t>
      </w:r>
      <w:r w:rsidR="007C2F61">
        <w:rPr>
          <w:rStyle w:val="Allmrkuseviide"/>
          <w:rFonts w:ascii="Times New Roman" w:hAnsi="Times New Roman" w:cs="Times New Roman"/>
          <w:sz w:val="24"/>
          <w:szCs w:val="24"/>
        </w:rPr>
        <w:footnoteReference w:id="116"/>
      </w:r>
      <w:r w:rsidR="007C2F61">
        <w:rPr>
          <w:rFonts w:ascii="Times New Roman" w:hAnsi="Times New Roman" w:cs="Times New Roman"/>
          <w:sz w:val="24"/>
          <w:szCs w:val="24"/>
        </w:rPr>
        <w:t xml:space="preserve"> Nõutu on tagatud §</w:t>
      </w:r>
      <w:r w:rsidR="007C2F61" w:rsidRPr="001307BB">
        <w:rPr>
          <w:rFonts w:ascii="Times New Roman" w:hAnsi="Times New Roman" w:cs="Times New Roman"/>
          <w:sz w:val="24"/>
          <w:szCs w:val="24"/>
        </w:rPr>
        <w:t xml:space="preserve"> 52</w:t>
      </w:r>
      <w:r w:rsidR="007C2F61" w:rsidRPr="001307BB">
        <w:rPr>
          <w:rFonts w:ascii="Times New Roman" w:hAnsi="Times New Roman" w:cs="Times New Roman"/>
          <w:sz w:val="24"/>
          <w:szCs w:val="24"/>
          <w:vertAlign w:val="superscript"/>
        </w:rPr>
        <w:t>1</w:t>
      </w:r>
      <w:r w:rsidR="007C2F61" w:rsidRPr="001307BB">
        <w:rPr>
          <w:rFonts w:ascii="Times New Roman" w:hAnsi="Times New Roman" w:cs="Times New Roman"/>
          <w:sz w:val="24"/>
          <w:szCs w:val="24"/>
        </w:rPr>
        <w:t xml:space="preserve"> lg 13</w:t>
      </w:r>
      <w:r w:rsidR="007C2F61">
        <w:rPr>
          <w:rFonts w:ascii="Times New Roman" w:hAnsi="Times New Roman" w:cs="Times New Roman"/>
          <w:sz w:val="24"/>
          <w:szCs w:val="24"/>
        </w:rPr>
        <w:t xml:space="preserve"> p-dega 1</w:t>
      </w:r>
      <w:r w:rsidR="00AD4239">
        <w:rPr>
          <w:rFonts w:ascii="Times New Roman" w:hAnsi="Times New Roman" w:cs="Times New Roman"/>
          <w:sz w:val="24"/>
          <w:szCs w:val="24"/>
        </w:rPr>
        <w:t>–</w:t>
      </w:r>
      <w:r w:rsidR="007C2F61">
        <w:rPr>
          <w:rFonts w:ascii="Times New Roman" w:hAnsi="Times New Roman" w:cs="Times New Roman"/>
          <w:sz w:val="24"/>
          <w:szCs w:val="24"/>
        </w:rPr>
        <w:t xml:space="preserve">2 ja 7, kuid sellele lisaks ei ole põhjendatud kehtestada Küprosega samaväärselt rangeid tingimusi. Küpros on maailma suurim laevahaldurite keskus, samas kui Eesti vastav sektor on väike </w:t>
      </w:r>
      <w:r w:rsidR="00AD4239">
        <w:rPr>
          <w:rFonts w:ascii="Times New Roman" w:hAnsi="Times New Roman" w:cs="Times New Roman"/>
          <w:sz w:val="24"/>
          <w:szCs w:val="24"/>
        </w:rPr>
        <w:t>ja</w:t>
      </w:r>
      <w:r w:rsidR="007C2F61">
        <w:rPr>
          <w:rFonts w:ascii="Times New Roman" w:hAnsi="Times New Roman" w:cs="Times New Roman"/>
          <w:sz w:val="24"/>
          <w:szCs w:val="24"/>
        </w:rPr>
        <w:t xml:space="preserve"> alles arene</w:t>
      </w:r>
      <w:r w:rsidR="00AD4239">
        <w:rPr>
          <w:rFonts w:ascii="Times New Roman" w:hAnsi="Times New Roman" w:cs="Times New Roman"/>
          <w:sz w:val="24"/>
          <w:szCs w:val="24"/>
        </w:rPr>
        <w:t>b</w:t>
      </w:r>
      <w:r w:rsidR="007C2F61">
        <w:rPr>
          <w:rFonts w:ascii="Times New Roman" w:hAnsi="Times New Roman" w:cs="Times New Roman"/>
          <w:sz w:val="24"/>
          <w:szCs w:val="24"/>
        </w:rPr>
        <w:t xml:space="preserve">. </w:t>
      </w:r>
      <w:r w:rsidR="00AD4239">
        <w:rPr>
          <w:rFonts w:ascii="Times New Roman" w:hAnsi="Times New Roman" w:cs="Times New Roman"/>
          <w:sz w:val="24"/>
          <w:szCs w:val="24"/>
        </w:rPr>
        <w:t>Samuti</w:t>
      </w:r>
      <w:r w:rsidR="00EC1634" w:rsidRPr="00EC1634">
        <w:rPr>
          <w:rFonts w:ascii="Times New Roman" w:hAnsi="Times New Roman" w:cs="Times New Roman"/>
          <w:sz w:val="24"/>
          <w:szCs w:val="24"/>
        </w:rPr>
        <w:t xml:space="preserve"> ei arvesta kehtiv nõue </w:t>
      </w:r>
      <w:r w:rsidR="00AD4239">
        <w:rPr>
          <w:rFonts w:ascii="Times New Roman" w:hAnsi="Times New Roman" w:cs="Times New Roman"/>
          <w:sz w:val="24"/>
          <w:szCs w:val="24"/>
        </w:rPr>
        <w:t>tänapäevast</w:t>
      </w:r>
      <w:r w:rsidR="00EC1634" w:rsidRPr="00EC1634">
        <w:rPr>
          <w:rFonts w:ascii="Times New Roman" w:hAnsi="Times New Roman" w:cs="Times New Roman"/>
          <w:sz w:val="24"/>
          <w:szCs w:val="24"/>
        </w:rPr>
        <w:t xml:space="preserve"> töökorraldus</w:t>
      </w:r>
      <w:r w:rsidR="00AD4239">
        <w:rPr>
          <w:rFonts w:ascii="Times New Roman" w:hAnsi="Times New Roman" w:cs="Times New Roman"/>
          <w:sz w:val="24"/>
          <w:szCs w:val="24"/>
        </w:rPr>
        <w:t>t</w:t>
      </w:r>
      <w:r w:rsidR="00EC1634" w:rsidRPr="00EC1634">
        <w:rPr>
          <w:rFonts w:ascii="Times New Roman" w:hAnsi="Times New Roman" w:cs="Times New Roman"/>
          <w:sz w:val="24"/>
          <w:szCs w:val="24"/>
        </w:rPr>
        <w:t xml:space="preserve">, sealhulgas digiteerimist, automatiseerimist ja </w:t>
      </w:r>
      <w:r w:rsidR="00560AD7" w:rsidRPr="00EC1634">
        <w:rPr>
          <w:rFonts w:ascii="Times New Roman" w:hAnsi="Times New Roman" w:cs="Times New Roman"/>
          <w:sz w:val="24"/>
          <w:szCs w:val="24"/>
        </w:rPr>
        <w:t>tehis</w:t>
      </w:r>
      <w:r w:rsidR="00AD4239">
        <w:rPr>
          <w:rFonts w:ascii="Times New Roman" w:hAnsi="Times New Roman" w:cs="Times New Roman"/>
          <w:sz w:val="24"/>
          <w:szCs w:val="24"/>
        </w:rPr>
        <w:t>aru</w:t>
      </w:r>
      <w:r w:rsidR="00560AD7" w:rsidRPr="00EC1634">
        <w:rPr>
          <w:rFonts w:ascii="Times New Roman" w:hAnsi="Times New Roman" w:cs="Times New Roman"/>
          <w:sz w:val="24"/>
          <w:szCs w:val="24"/>
        </w:rPr>
        <w:t xml:space="preserve"> kasutamist, mis võimaldavad teenuseid osutada väiksema töötajate arvuga. Eeltoodu</w:t>
      </w:r>
      <w:r w:rsidR="00AD4239">
        <w:rPr>
          <w:rFonts w:ascii="Times New Roman" w:hAnsi="Times New Roman" w:cs="Times New Roman"/>
          <w:sz w:val="24"/>
          <w:szCs w:val="24"/>
        </w:rPr>
        <w:t>t arve</w:t>
      </w:r>
      <w:r w:rsidR="00631729">
        <w:rPr>
          <w:rFonts w:ascii="Times New Roman" w:hAnsi="Times New Roman" w:cs="Times New Roman"/>
          <w:sz w:val="24"/>
          <w:szCs w:val="24"/>
        </w:rPr>
        <w:t>s</w:t>
      </w:r>
      <w:r w:rsidR="008D1343">
        <w:rPr>
          <w:rFonts w:ascii="Times New Roman" w:hAnsi="Times New Roman" w:cs="Times New Roman"/>
          <w:sz w:val="24"/>
          <w:szCs w:val="24"/>
        </w:rPr>
        <w:t>tades</w:t>
      </w:r>
      <w:r w:rsidR="00560AD7" w:rsidRPr="00EC1634">
        <w:rPr>
          <w:rFonts w:ascii="Times New Roman" w:hAnsi="Times New Roman" w:cs="Times New Roman"/>
          <w:sz w:val="24"/>
          <w:szCs w:val="24"/>
        </w:rPr>
        <w:t xml:space="preserve"> tunnistatakse </w:t>
      </w:r>
      <w:r w:rsidR="00560AD7">
        <w:rPr>
          <w:rFonts w:ascii="Times New Roman" w:hAnsi="Times New Roman" w:cs="Times New Roman"/>
          <w:sz w:val="24"/>
          <w:szCs w:val="24"/>
        </w:rPr>
        <w:t>kõnealune</w:t>
      </w:r>
      <w:r w:rsidR="00560AD7" w:rsidRPr="00EC1634">
        <w:rPr>
          <w:rFonts w:ascii="Times New Roman" w:hAnsi="Times New Roman" w:cs="Times New Roman"/>
          <w:sz w:val="24"/>
          <w:szCs w:val="24"/>
        </w:rPr>
        <w:t xml:space="preserve"> nõue kehtetuks.</w:t>
      </w:r>
    </w:p>
    <w:p w14:paraId="18B28FC0" w14:textId="67175032" w:rsidR="00B80537" w:rsidRDefault="00B80537" w:rsidP="00041ED3">
      <w:pPr>
        <w:spacing w:after="0" w:line="240" w:lineRule="auto"/>
        <w:jc w:val="both"/>
        <w:rPr>
          <w:rFonts w:ascii="Times New Roman" w:hAnsi="Times New Roman" w:cs="Times New Roman"/>
          <w:sz w:val="24"/>
          <w:szCs w:val="24"/>
        </w:rPr>
      </w:pPr>
    </w:p>
    <w:p w14:paraId="5ECF2570" w14:textId="1434DC24" w:rsidR="001F3235" w:rsidRDefault="001F3235"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 xml:space="preserve">lg 13 p 7 </w:t>
      </w:r>
      <w:r w:rsidRPr="001F3235">
        <w:rPr>
          <w:rFonts w:ascii="Times New Roman" w:hAnsi="Times New Roman" w:cs="Times New Roman"/>
          <w:sz w:val="24"/>
          <w:szCs w:val="24"/>
        </w:rPr>
        <w:t>muudetakse</w:t>
      </w:r>
      <w:r>
        <w:rPr>
          <w:rFonts w:ascii="Times New Roman" w:hAnsi="Times New Roman" w:cs="Times New Roman"/>
          <w:sz w:val="24"/>
          <w:szCs w:val="24"/>
        </w:rPr>
        <w:t xml:space="preserve"> </w:t>
      </w:r>
      <w:r w:rsidR="00AD4239">
        <w:rPr>
          <w:rFonts w:ascii="Times New Roman" w:hAnsi="Times New Roman" w:cs="Times New Roman"/>
          <w:sz w:val="24"/>
          <w:szCs w:val="24"/>
        </w:rPr>
        <w:t>ja</w:t>
      </w:r>
      <w:r>
        <w:rPr>
          <w:rFonts w:ascii="Times New Roman" w:hAnsi="Times New Roman" w:cs="Times New Roman"/>
          <w:sz w:val="24"/>
          <w:szCs w:val="24"/>
        </w:rPr>
        <w:t xml:space="preserve"> nähakse ette, et vähemalt 51% äriühingu töötajatest peavad olema lepinguriigi kodanikud. Kehtiv säte viitas sama lõike p-dele 5 ja 6, mis sätestasid töötajate arvu ja kvalifikatsiooni miinimumnõude. Nimetatud punktid tunnistatakse aga käesoleva eelnõuga kehtetuks. Muudatus</w:t>
      </w:r>
      <w:r w:rsidR="009E1D53">
        <w:rPr>
          <w:rFonts w:ascii="Times New Roman" w:hAnsi="Times New Roman" w:cs="Times New Roman"/>
          <w:sz w:val="24"/>
          <w:szCs w:val="24"/>
        </w:rPr>
        <w:t xml:space="preserve"> on kooskõlas laevahaldurite riigiabi suunisega.</w:t>
      </w:r>
    </w:p>
    <w:p w14:paraId="636DF7C0" w14:textId="77777777" w:rsidR="004278E4" w:rsidRDefault="004278E4" w:rsidP="00041ED3">
      <w:pPr>
        <w:spacing w:after="0" w:line="240" w:lineRule="auto"/>
        <w:jc w:val="both"/>
        <w:rPr>
          <w:rFonts w:ascii="Times New Roman" w:hAnsi="Times New Roman" w:cs="Times New Roman"/>
          <w:sz w:val="24"/>
          <w:szCs w:val="24"/>
        </w:rPr>
      </w:pPr>
    </w:p>
    <w:p w14:paraId="33F51D58" w14:textId="6F9B61AC" w:rsidR="004278E4" w:rsidRPr="003A0B7D" w:rsidRDefault="004278E4"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 xml:space="preserve">lg-st 15 </w:t>
      </w:r>
      <w:r>
        <w:rPr>
          <w:rFonts w:ascii="Times New Roman" w:hAnsi="Times New Roman" w:cs="Times New Roman"/>
          <w:sz w:val="24"/>
          <w:szCs w:val="24"/>
        </w:rPr>
        <w:t>jäetakse välja viide l</w:t>
      </w:r>
      <w:r w:rsidR="00631729">
        <w:rPr>
          <w:rFonts w:ascii="Times New Roman" w:hAnsi="Times New Roman" w:cs="Times New Roman"/>
          <w:sz w:val="24"/>
          <w:szCs w:val="24"/>
        </w:rPr>
        <w:t>g</w:t>
      </w:r>
      <w:r>
        <w:rPr>
          <w:rFonts w:ascii="Times New Roman" w:hAnsi="Times New Roman" w:cs="Times New Roman"/>
          <w:sz w:val="24"/>
          <w:szCs w:val="24"/>
        </w:rPr>
        <w:t xml:space="preserve"> 13 p-le 4</w:t>
      </w:r>
      <w:r w:rsidR="003A0B7D">
        <w:rPr>
          <w:rFonts w:ascii="Times New Roman" w:hAnsi="Times New Roman" w:cs="Times New Roman"/>
          <w:sz w:val="24"/>
          <w:szCs w:val="24"/>
        </w:rPr>
        <w:t>, kuna k</w:t>
      </w:r>
      <w:r>
        <w:rPr>
          <w:rFonts w:ascii="Times New Roman" w:hAnsi="Times New Roman" w:cs="Times New Roman"/>
          <w:sz w:val="24"/>
          <w:szCs w:val="24"/>
        </w:rPr>
        <w:t>äesoleva eelnõuga tunnistatakse nimetatud säte kehtetuks. Samas peab</w:t>
      </w:r>
      <w:r w:rsidR="004826D5" w:rsidRPr="004826D5">
        <w:rPr>
          <w:rFonts w:ascii="Times New Roman" w:hAnsi="Times New Roman" w:cs="Times New Roman"/>
          <w:sz w:val="24"/>
          <w:szCs w:val="24"/>
        </w:rPr>
        <w:t xml:space="preserve"> laevahaldur</w:t>
      </w:r>
      <w:r w:rsidR="004826D5">
        <w:rPr>
          <w:rFonts w:ascii="Times New Roman" w:hAnsi="Times New Roman" w:cs="Times New Roman"/>
          <w:sz w:val="24"/>
          <w:szCs w:val="24"/>
        </w:rPr>
        <w:t>, kes soovib</w:t>
      </w:r>
      <w:r>
        <w:rPr>
          <w:rFonts w:ascii="Times New Roman" w:hAnsi="Times New Roman" w:cs="Times New Roman"/>
          <w:sz w:val="24"/>
          <w:szCs w:val="24"/>
        </w:rPr>
        <w:t xml:space="preserve"> §</w:t>
      </w:r>
      <w:r w:rsidRPr="004278E4">
        <w:rPr>
          <w:rFonts w:ascii="Times New Roman" w:hAnsi="Times New Roman" w:cs="Times New Roman"/>
          <w:sz w:val="24"/>
          <w:szCs w:val="24"/>
        </w:rPr>
        <w:t xml:space="preserve"> 52</w:t>
      </w:r>
      <w:r w:rsidRPr="004278E4">
        <w:rPr>
          <w:rFonts w:ascii="Times New Roman" w:hAnsi="Times New Roman" w:cs="Times New Roman"/>
          <w:sz w:val="24"/>
          <w:szCs w:val="24"/>
          <w:vertAlign w:val="superscript"/>
        </w:rPr>
        <w:t>1</w:t>
      </w:r>
      <w:r w:rsidRPr="004278E4">
        <w:rPr>
          <w:rFonts w:ascii="Times New Roman" w:hAnsi="Times New Roman" w:cs="Times New Roman"/>
          <w:sz w:val="24"/>
          <w:szCs w:val="24"/>
        </w:rPr>
        <w:t xml:space="preserve"> lg 13</w:t>
      </w:r>
      <w:r>
        <w:rPr>
          <w:rFonts w:ascii="Times New Roman" w:hAnsi="Times New Roman" w:cs="Times New Roman"/>
          <w:sz w:val="24"/>
          <w:szCs w:val="24"/>
        </w:rPr>
        <w:t xml:space="preserve"> alusel tonnaažikorda rakendada</w:t>
      </w:r>
      <w:r w:rsidR="004826D5">
        <w:rPr>
          <w:rFonts w:ascii="Times New Roman" w:hAnsi="Times New Roman" w:cs="Times New Roman"/>
          <w:sz w:val="24"/>
          <w:szCs w:val="24"/>
        </w:rPr>
        <w:t>,</w:t>
      </w:r>
      <w:r>
        <w:rPr>
          <w:rFonts w:ascii="Times New Roman" w:hAnsi="Times New Roman" w:cs="Times New Roman"/>
          <w:sz w:val="24"/>
          <w:szCs w:val="24"/>
        </w:rPr>
        <w:t xml:space="preserve"> endiselt</w:t>
      </w:r>
      <w:r w:rsidR="001B1ABA">
        <w:rPr>
          <w:rFonts w:ascii="Times New Roman" w:hAnsi="Times New Roman" w:cs="Times New Roman"/>
          <w:sz w:val="24"/>
          <w:szCs w:val="24"/>
        </w:rPr>
        <w:t xml:space="preserve"> vastama</w:t>
      </w:r>
      <w:r>
        <w:rPr>
          <w:rFonts w:ascii="Times New Roman" w:hAnsi="Times New Roman" w:cs="Times New Roman"/>
          <w:sz w:val="24"/>
          <w:szCs w:val="24"/>
        </w:rPr>
        <w:t xml:space="preserve"> kontserniülese tonnaažikorraga liitumise nõudele. </w:t>
      </w:r>
      <w:r w:rsidR="001B1ABA">
        <w:rPr>
          <w:rFonts w:ascii="Times New Roman" w:hAnsi="Times New Roman" w:cs="Times New Roman"/>
          <w:sz w:val="24"/>
          <w:szCs w:val="24"/>
        </w:rPr>
        <w:t>See</w:t>
      </w:r>
      <w:r>
        <w:rPr>
          <w:rFonts w:ascii="Times New Roman" w:hAnsi="Times New Roman" w:cs="Times New Roman"/>
          <w:sz w:val="24"/>
          <w:szCs w:val="24"/>
        </w:rPr>
        <w:t xml:space="preserve"> eeldus nähakse </w:t>
      </w:r>
      <w:r w:rsidR="003A0B7D">
        <w:rPr>
          <w:rFonts w:ascii="Times New Roman" w:hAnsi="Times New Roman" w:cs="Times New Roman"/>
          <w:sz w:val="24"/>
          <w:szCs w:val="24"/>
        </w:rPr>
        <w:t xml:space="preserve">eelnõus </w:t>
      </w:r>
      <w:r>
        <w:rPr>
          <w:rFonts w:ascii="Times New Roman" w:hAnsi="Times New Roman" w:cs="Times New Roman"/>
          <w:sz w:val="24"/>
          <w:szCs w:val="24"/>
        </w:rPr>
        <w:t>ette</w:t>
      </w:r>
      <w:r w:rsidR="001B1ABA">
        <w:rPr>
          <w:rFonts w:ascii="Times New Roman" w:hAnsi="Times New Roman" w:cs="Times New Roman"/>
          <w:sz w:val="24"/>
          <w:szCs w:val="24"/>
        </w:rPr>
        <w:t>, muutes</w:t>
      </w:r>
      <w:r>
        <w:rPr>
          <w:rFonts w:ascii="Times New Roman" w:hAnsi="Times New Roman" w:cs="Times New Roman"/>
          <w:sz w:val="24"/>
          <w:szCs w:val="24"/>
        </w:rPr>
        <w:t xml:space="preserve"> §</w:t>
      </w:r>
      <w:r w:rsidRPr="004278E4">
        <w:rPr>
          <w:rFonts w:ascii="Times New Roman" w:hAnsi="Times New Roman" w:cs="Times New Roman"/>
          <w:sz w:val="24"/>
          <w:szCs w:val="24"/>
        </w:rPr>
        <w:t xml:space="preserve"> 52</w:t>
      </w:r>
      <w:r w:rsidRPr="004278E4">
        <w:rPr>
          <w:rFonts w:ascii="Times New Roman" w:hAnsi="Times New Roman" w:cs="Times New Roman"/>
          <w:sz w:val="24"/>
          <w:szCs w:val="24"/>
          <w:vertAlign w:val="superscript"/>
        </w:rPr>
        <w:t>1</w:t>
      </w:r>
      <w:r w:rsidRPr="004278E4">
        <w:rPr>
          <w:rFonts w:ascii="Times New Roman" w:hAnsi="Times New Roman" w:cs="Times New Roman"/>
          <w:sz w:val="24"/>
          <w:szCs w:val="24"/>
        </w:rPr>
        <w:t xml:space="preserve"> lg</w:t>
      </w:r>
      <w:r w:rsidR="001B1ABA">
        <w:rPr>
          <w:rFonts w:ascii="Times New Roman" w:hAnsi="Times New Roman" w:cs="Times New Roman"/>
          <w:sz w:val="24"/>
          <w:szCs w:val="24"/>
        </w:rPr>
        <w:t>-</w:t>
      </w:r>
      <w:r w:rsidR="00823FF5">
        <w:rPr>
          <w:rFonts w:ascii="Times New Roman" w:hAnsi="Times New Roman" w:cs="Times New Roman"/>
          <w:sz w:val="24"/>
          <w:szCs w:val="24"/>
        </w:rPr>
        <w:t>d</w:t>
      </w:r>
      <w:r w:rsidRPr="004278E4">
        <w:rPr>
          <w:rFonts w:ascii="Times New Roman" w:hAnsi="Times New Roman" w:cs="Times New Roman"/>
          <w:sz w:val="24"/>
          <w:szCs w:val="24"/>
        </w:rPr>
        <w:t xml:space="preserve"> 13</w:t>
      </w:r>
      <w:r w:rsidR="001B1ABA">
        <w:rPr>
          <w:rFonts w:ascii="Times New Roman" w:hAnsi="Times New Roman" w:cs="Times New Roman"/>
          <w:sz w:val="24"/>
          <w:szCs w:val="24"/>
        </w:rPr>
        <w:t>,</w:t>
      </w:r>
      <w:r>
        <w:rPr>
          <w:rFonts w:ascii="Times New Roman" w:hAnsi="Times New Roman" w:cs="Times New Roman"/>
          <w:sz w:val="24"/>
          <w:szCs w:val="24"/>
        </w:rPr>
        <w:t xml:space="preserve"> </w:t>
      </w:r>
      <w:r w:rsidR="003A0B7D">
        <w:rPr>
          <w:rFonts w:ascii="Times New Roman" w:hAnsi="Times New Roman" w:cs="Times New Roman"/>
          <w:sz w:val="24"/>
          <w:szCs w:val="24"/>
        </w:rPr>
        <w:t>mida täiendatakse viitega §</w:t>
      </w:r>
      <w:r w:rsidR="003A0B7D" w:rsidRPr="004278E4">
        <w:rPr>
          <w:rFonts w:ascii="Times New Roman" w:hAnsi="Times New Roman" w:cs="Times New Roman"/>
          <w:sz w:val="24"/>
          <w:szCs w:val="24"/>
        </w:rPr>
        <w:t xml:space="preserve"> 52</w:t>
      </w:r>
      <w:r w:rsidR="003A0B7D" w:rsidRPr="004278E4">
        <w:rPr>
          <w:rFonts w:ascii="Times New Roman" w:hAnsi="Times New Roman" w:cs="Times New Roman"/>
          <w:sz w:val="24"/>
          <w:szCs w:val="24"/>
          <w:vertAlign w:val="superscript"/>
        </w:rPr>
        <w:t>1</w:t>
      </w:r>
      <w:r w:rsidR="003A0B7D">
        <w:rPr>
          <w:rFonts w:ascii="Times New Roman" w:hAnsi="Times New Roman" w:cs="Times New Roman"/>
          <w:sz w:val="24"/>
          <w:szCs w:val="24"/>
          <w:vertAlign w:val="superscript"/>
        </w:rPr>
        <w:t xml:space="preserve"> </w:t>
      </w:r>
      <w:r w:rsidR="003A0B7D">
        <w:rPr>
          <w:rFonts w:ascii="Times New Roman" w:hAnsi="Times New Roman" w:cs="Times New Roman"/>
          <w:sz w:val="24"/>
          <w:szCs w:val="24"/>
        </w:rPr>
        <w:t>l</w:t>
      </w:r>
      <w:r w:rsidR="00631729">
        <w:rPr>
          <w:rFonts w:ascii="Times New Roman" w:hAnsi="Times New Roman" w:cs="Times New Roman"/>
          <w:sz w:val="24"/>
          <w:szCs w:val="24"/>
        </w:rPr>
        <w:t>g-</w:t>
      </w:r>
      <w:r w:rsidR="003A0B7D">
        <w:rPr>
          <w:rFonts w:ascii="Times New Roman" w:hAnsi="Times New Roman" w:cs="Times New Roman"/>
          <w:sz w:val="24"/>
          <w:szCs w:val="24"/>
        </w:rPr>
        <w:t>le 4, millele viitab ka käesolev säte.</w:t>
      </w:r>
    </w:p>
    <w:p w14:paraId="157CA243" w14:textId="77777777" w:rsidR="002A727C" w:rsidRDefault="002A727C" w:rsidP="00041ED3">
      <w:pPr>
        <w:spacing w:after="0" w:line="240" w:lineRule="auto"/>
        <w:jc w:val="both"/>
        <w:rPr>
          <w:rFonts w:ascii="Times New Roman" w:hAnsi="Times New Roman" w:cs="Times New Roman"/>
          <w:sz w:val="24"/>
          <w:szCs w:val="24"/>
        </w:rPr>
      </w:pPr>
    </w:p>
    <w:p w14:paraId="0C630CE6" w14:textId="14FB8574" w:rsidR="00EC5D1A" w:rsidRDefault="004B620E" w:rsidP="00041ED3">
      <w:pPr>
        <w:spacing w:after="0" w:line="240" w:lineRule="auto"/>
        <w:jc w:val="both"/>
        <w:rPr>
          <w:rFonts w:ascii="Times New Roman" w:hAnsi="Times New Roman" w:cs="Times New Roman"/>
          <w:sz w:val="24"/>
          <w:szCs w:val="24"/>
        </w:rPr>
      </w:pPr>
      <w:commentRangeStart w:id="33"/>
      <w:r w:rsidRPr="00EC78BC">
        <w:rPr>
          <w:rFonts w:ascii="Times New Roman" w:hAnsi="Times New Roman" w:cs="Times New Roman"/>
          <w:b/>
          <w:bCs/>
          <w:sz w:val="24"/>
          <w:szCs w:val="24"/>
        </w:rPr>
        <w:t>TuMS § 52</w:t>
      </w:r>
      <w:r w:rsidRPr="00EC78BC">
        <w:rPr>
          <w:rFonts w:ascii="Times New Roman" w:hAnsi="Times New Roman" w:cs="Times New Roman"/>
          <w:b/>
          <w:bCs/>
          <w:sz w:val="24"/>
          <w:szCs w:val="24"/>
          <w:vertAlign w:val="superscript"/>
        </w:rPr>
        <w:t>1</w:t>
      </w:r>
      <w:r w:rsidRPr="00EC78BC">
        <w:rPr>
          <w:rFonts w:ascii="Times New Roman" w:hAnsi="Times New Roman" w:cs="Times New Roman"/>
          <w:b/>
          <w:bCs/>
          <w:sz w:val="24"/>
          <w:szCs w:val="24"/>
        </w:rPr>
        <w:t xml:space="preserve"> lg</w:t>
      </w:r>
      <w:r w:rsidR="00631729">
        <w:rPr>
          <w:rFonts w:ascii="Times New Roman" w:hAnsi="Times New Roman" w:cs="Times New Roman"/>
          <w:b/>
          <w:bCs/>
          <w:sz w:val="24"/>
          <w:szCs w:val="24"/>
        </w:rPr>
        <w:t>-</w:t>
      </w:r>
      <w:del w:id="34" w:author="Maarja-Liis Lall - JUSTDIGI" w:date="2026-07-08T16:22:00Z" w16du:dateUtc="2026-07-08T13:22:00Z">
        <w:r w:rsidR="00823FF5" w:rsidDel="008666A2">
          <w:rPr>
            <w:rFonts w:ascii="Times New Roman" w:hAnsi="Times New Roman" w:cs="Times New Roman"/>
            <w:b/>
            <w:bCs/>
            <w:sz w:val="24"/>
            <w:szCs w:val="24"/>
          </w:rPr>
          <w:delText>d</w:delText>
        </w:r>
        <w:r w:rsidRPr="00EC78BC" w:rsidDel="008666A2">
          <w:rPr>
            <w:rFonts w:ascii="Times New Roman" w:hAnsi="Times New Roman" w:cs="Times New Roman"/>
            <w:b/>
            <w:bCs/>
            <w:sz w:val="24"/>
            <w:szCs w:val="24"/>
          </w:rPr>
          <w:delText xml:space="preserve"> </w:delText>
        </w:r>
      </w:del>
      <w:ins w:id="35" w:author="Maarja-Liis Lall - JUSTDIGI" w:date="2026-07-08T16:22:00Z" w16du:dateUtc="2026-07-08T13:22:00Z">
        <w:r w:rsidR="008666A2">
          <w:rPr>
            <w:rFonts w:ascii="Times New Roman" w:hAnsi="Times New Roman" w:cs="Times New Roman"/>
            <w:b/>
            <w:bCs/>
            <w:sz w:val="24"/>
            <w:szCs w:val="24"/>
          </w:rPr>
          <w:t>t</w:t>
        </w:r>
        <w:r w:rsidR="008666A2" w:rsidRPr="00EC78BC">
          <w:rPr>
            <w:rFonts w:ascii="Times New Roman" w:hAnsi="Times New Roman" w:cs="Times New Roman"/>
            <w:b/>
            <w:bCs/>
            <w:sz w:val="24"/>
            <w:szCs w:val="24"/>
          </w:rPr>
          <w:t xml:space="preserve"> </w:t>
        </w:r>
      </w:ins>
      <w:r w:rsidRPr="00EC78BC">
        <w:rPr>
          <w:rFonts w:ascii="Times New Roman" w:hAnsi="Times New Roman" w:cs="Times New Roman"/>
          <w:b/>
          <w:bCs/>
          <w:sz w:val="24"/>
          <w:szCs w:val="24"/>
        </w:rPr>
        <w:t xml:space="preserve">20 </w:t>
      </w:r>
      <w:r w:rsidRPr="00EC78BC">
        <w:rPr>
          <w:rFonts w:ascii="Times New Roman" w:hAnsi="Times New Roman" w:cs="Times New Roman"/>
          <w:sz w:val="24"/>
          <w:szCs w:val="24"/>
        </w:rPr>
        <w:t>muudetakse</w:t>
      </w:r>
      <w:r w:rsidR="00287E36">
        <w:rPr>
          <w:rFonts w:ascii="Times New Roman" w:hAnsi="Times New Roman" w:cs="Times New Roman"/>
          <w:sz w:val="24"/>
          <w:szCs w:val="24"/>
        </w:rPr>
        <w:t>, et</w:t>
      </w:r>
      <w:r w:rsidR="00EC78BC" w:rsidRPr="00EC78BC">
        <w:rPr>
          <w:rFonts w:ascii="Times New Roman" w:hAnsi="Times New Roman" w:cs="Times New Roman"/>
          <w:sz w:val="24"/>
          <w:szCs w:val="24"/>
        </w:rPr>
        <w:t xml:space="preserve"> soodustada keskkonnasäästlikke laevu</w:t>
      </w:r>
      <w:r w:rsidR="00EC78BC">
        <w:rPr>
          <w:rFonts w:ascii="Times New Roman" w:hAnsi="Times New Roman" w:cs="Times New Roman"/>
          <w:sz w:val="24"/>
          <w:szCs w:val="24"/>
        </w:rPr>
        <w:t xml:space="preserve">. </w:t>
      </w:r>
      <w:r w:rsidR="00560AD7">
        <w:rPr>
          <w:rFonts w:ascii="Times New Roman" w:hAnsi="Times New Roman" w:cs="Times New Roman"/>
          <w:sz w:val="24"/>
          <w:szCs w:val="24"/>
        </w:rPr>
        <w:t>Praeguses seaduses olev</w:t>
      </w:r>
      <w:r w:rsidR="00287E36" w:rsidRPr="00287E36">
        <w:rPr>
          <w:rFonts w:ascii="Times New Roman" w:hAnsi="Times New Roman" w:cs="Times New Roman"/>
          <w:sz w:val="24"/>
          <w:szCs w:val="24"/>
        </w:rPr>
        <w:t xml:space="preserve"> soodustus</w:t>
      </w:r>
      <w:r w:rsidR="00287E36">
        <w:rPr>
          <w:rFonts w:ascii="Times New Roman" w:hAnsi="Times New Roman" w:cs="Times New Roman"/>
          <w:sz w:val="24"/>
          <w:szCs w:val="24"/>
        </w:rPr>
        <w:t>, mis lähtub</w:t>
      </w:r>
      <w:r w:rsidR="00560AD7">
        <w:rPr>
          <w:rFonts w:ascii="Times New Roman" w:hAnsi="Times New Roman" w:cs="Times New Roman"/>
          <w:sz w:val="24"/>
          <w:szCs w:val="24"/>
        </w:rPr>
        <w:t xml:space="preserve"> laeva vanusest</w:t>
      </w:r>
      <w:r w:rsidR="00287E36">
        <w:rPr>
          <w:rFonts w:ascii="Times New Roman" w:hAnsi="Times New Roman" w:cs="Times New Roman"/>
          <w:sz w:val="24"/>
          <w:szCs w:val="24"/>
        </w:rPr>
        <w:t>,</w:t>
      </w:r>
      <w:r w:rsidR="00560AD7">
        <w:rPr>
          <w:rFonts w:ascii="Times New Roman" w:hAnsi="Times New Roman" w:cs="Times New Roman"/>
          <w:sz w:val="24"/>
          <w:szCs w:val="24"/>
        </w:rPr>
        <w:t xml:space="preserve"> asendatakse </w:t>
      </w:r>
      <w:r w:rsidR="003D3A50">
        <w:rPr>
          <w:rFonts w:ascii="Times New Roman" w:hAnsi="Times New Roman" w:cs="Times New Roman"/>
          <w:sz w:val="24"/>
          <w:szCs w:val="24"/>
        </w:rPr>
        <w:t>MARPOL</w:t>
      </w:r>
      <w:r w:rsidR="00287E36">
        <w:rPr>
          <w:rFonts w:ascii="Times New Roman" w:hAnsi="Times New Roman" w:cs="Times New Roman"/>
          <w:sz w:val="24"/>
          <w:szCs w:val="24"/>
        </w:rPr>
        <w:t>-i</w:t>
      </w:r>
      <w:r w:rsidR="003D3A50">
        <w:rPr>
          <w:rFonts w:ascii="Times New Roman" w:hAnsi="Times New Roman" w:cs="Times New Roman"/>
          <w:sz w:val="24"/>
          <w:szCs w:val="24"/>
        </w:rPr>
        <w:t xml:space="preserve"> VI lisa</w:t>
      </w:r>
      <w:r w:rsidR="003D3A50">
        <w:rPr>
          <w:rStyle w:val="Allmrkuseviide"/>
          <w:rFonts w:ascii="Times New Roman" w:hAnsi="Times New Roman" w:cs="Times New Roman"/>
          <w:sz w:val="24"/>
          <w:szCs w:val="24"/>
        </w:rPr>
        <w:footnoteReference w:id="117"/>
      </w:r>
      <w:r w:rsidR="003D3A50">
        <w:rPr>
          <w:rFonts w:ascii="Times New Roman" w:hAnsi="Times New Roman" w:cs="Times New Roman"/>
          <w:sz w:val="24"/>
          <w:szCs w:val="24"/>
        </w:rPr>
        <w:t xml:space="preserve"> reegli 28 kohase</w:t>
      </w:r>
      <w:r w:rsidR="00EC78BC">
        <w:rPr>
          <w:rFonts w:ascii="Times New Roman" w:hAnsi="Times New Roman" w:cs="Times New Roman"/>
          <w:sz w:val="24"/>
          <w:szCs w:val="24"/>
        </w:rPr>
        <w:t xml:space="preserve"> </w:t>
      </w:r>
      <w:r w:rsidR="00AD5D6C">
        <w:rPr>
          <w:rFonts w:ascii="Times New Roman" w:hAnsi="Times New Roman" w:cs="Times New Roman"/>
          <w:sz w:val="24"/>
          <w:szCs w:val="24"/>
        </w:rPr>
        <w:t>CO</w:t>
      </w:r>
      <w:r w:rsidR="00AD5D6C">
        <w:rPr>
          <w:rFonts w:ascii="Times New Roman" w:hAnsi="Times New Roman" w:cs="Times New Roman"/>
          <w:sz w:val="24"/>
          <w:szCs w:val="24"/>
          <w:vertAlign w:val="subscript"/>
        </w:rPr>
        <w:t>2</w:t>
      </w:r>
      <w:r w:rsidR="00287E36">
        <w:rPr>
          <w:rFonts w:ascii="Times New Roman" w:hAnsi="Times New Roman" w:cs="Times New Roman"/>
          <w:sz w:val="24"/>
          <w:szCs w:val="24"/>
        </w:rPr>
        <w:t>-</w:t>
      </w:r>
      <w:r w:rsidR="00AD5D6C">
        <w:rPr>
          <w:rFonts w:ascii="Times New Roman" w:hAnsi="Times New Roman" w:cs="Times New Roman"/>
          <w:sz w:val="24"/>
          <w:szCs w:val="24"/>
        </w:rPr>
        <w:t xml:space="preserve">mahukuse </w:t>
      </w:r>
      <w:r w:rsidR="00F83E9B">
        <w:rPr>
          <w:rFonts w:ascii="Times New Roman" w:hAnsi="Times New Roman" w:cs="Times New Roman"/>
          <w:sz w:val="24"/>
          <w:szCs w:val="24"/>
        </w:rPr>
        <w:t>(</w:t>
      </w:r>
      <w:r w:rsidR="003213CF">
        <w:rPr>
          <w:rFonts w:ascii="Times New Roman" w:hAnsi="Times New Roman" w:cs="Times New Roman"/>
          <w:sz w:val="24"/>
          <w:szCs w:val="24"/>
        </w:rPr>
        <w:t xml:space="preserve">edaspidi </w:t>
      </w:r>
      <w:r w:rsidR="00F83E9B" w:rsidRPr="00823FF5">
        <w:rPr>
          <w:rFonts w:ascii="Times New Roman" w:hAnsi="Times New Roman" w:cs="Times New Roman"/>
          <w:i/>
          <w:iCs/>
          <w:sz w:val="24"/>
          <w:szCs w:val="24"/>
        </w:rPr>
        <w:t>CII</w:t>
      </w:r>
      <w:r w:rsidR="00F83E9B">
        <w:rPr>
          <w:rFonts w:ascii="Times New Roman" w:hAnsi="Times New Roman" w:cs="Times New Roman"/>
          <w:sz w:val="24"/>
          <w:szCs w:val="24"/>
        </w:rPr>
        <w:t xml:space="preserve">) </w:t>
      </w:r>
      <w:r w:rsidR="00EC78BC">
        <w:rPr>
          <w:rFonts w:ascii="Times New Roman" w:hAnsi="Times New Roman" w:cs="Times New Roman"/>
          <w:sz w:val="24"/>
          <w:szCs w:val="24"/>
        </w:rPr>
        <w:t>näitajaga.</w:t>
      </w:r>
      <w:commentRangeEnd w:id="33"/>
      <w:r w:rsidR="00F6507C">
        <w:rPr>
          <w:rStyle w:val="Kommentaariviide"/>
          <w:rFonts w:ascii="Times New Roman" w:hAnsi="Times New Roman" w:cs="Times New Roman"/>
          <w:sz w:val="24"/>
          <w:szCs w:val="24"/>
        </w:rPr>
        <w:commentReference w:id="33"/>
      </w:r>
    </w:p>
    <w:p w14:paraId="4A8EDFEE" w14:textId="77777777" w:rsidR="00EC5D1A" w:rsidRDefault="00EC5D1A" w:rsidP="00041ED3">
      <w:pPr>
        <w:spacing w:after="0" w:line="240" w:lineRule="auto"/>
        <w:jc w:val="both"/>
        <w:rPr>
          <w:rFonts w:ascii="Times New Roman" w:hAnsi="Times New Roman" w:cs="Times New Roman"/>
          <w:sz w:val="24"/>
          <w:szCs w:val="24"/>
        </w:rPr>
      </w:pPr>
    </w:p>
    <w:p w14:paraId="669EDA7F" w14:textId="5CE2657C" w:rsidR="00EC5D1A" w:rsidRPr="00EC78BC" w:rsidRDefault="00EC5D1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Kehtiva soodustuse eeskujuks on Malta regulatsioon. Maltal kehtib tonnaažimaksu tavamäär </w:t>
      </w:r>
      <w:r w:rsidRPr="00EC78BC">
        <w:rPr>
          <w:rFonts w:ascii="Times New Roman" w:hAnsi="Times New Roman" w:cs="Times New Roman"/>
          <w:sz w:val="24"/>
          <w:szCs w:val="24"/>
        </w:rPr>
        <w:t>laevadele, mis on 10</w:t>
      </w:r>
      <w:r w:rsidR="00B23016">
        <w:rPr>
          <w:rFonts w:ascii="Times New Roman" w:hAnsi="Times New Roman" w:cs="Times New Roman"/>
          <w:sz w:val="24"/>
          <w:szCs w:val="24"/>
        </w:rPr>
        <w:t>–</w:t>
      </w:r>
      <w:r w:rsidRPr="00EC78BC">
        <w:rPr>
          <w:rFonts w:ascii="Times New Roman" w:hAnsi="Times New Roman" w:cs="Times New Roman"/>
          <w:sz w:val="24"/>
          <w:szCs w:val="24"/>
        </w:rPr>
        <w:t xml:space="preserve">15 aastat vanad. </w:t>
      </w:r>
      <w:r>
        <w:rPr>
          <w:rFonts w:ascii="Times New Roman" w:hAnsi="Times New Roman" w:cs="Times New Roman"/>
          <w:sz w:val="24"/>
          <w:szCs w:val="24"/>
        </w:rPr>
        <w:t xml:space="preserve">Alla viie aasta vanused laevad saavad tonnaažimaksu soodustust 30% </w:t>
      </w:r>
      <w:r w:rsidR="00B23016">
        <w:rPr>
          <w:rFonts w:ascii="Times New Roman" w:hAnsi="Times New Roman" w:cs="Times New Roman"/>
          <w:sz w:val="24"/>
          <w:szCs w:val="24"/>
        </w:rPr>
        <w:t>ja</w:t>
      </w:r>
      <w:r>
        <w:rPr>
          <w:rFonts w:ascii="Times New Roman" w:hAnsi="Times New Roman" w:cs="Times New Roman"/>
          <w:sz w:val="24"/>
          <w:szCs w:val="24"/>
        </w:rPr>
        <w:t xml:space="preserve"> viie kuni kümne aasta vanused laevad 15%. Üle 15</w:t>
      </w:r>
      <w:r w:rsidR="00B23016">
        <w:rPr>
          <w:rFonts w:ascii="Times New Roman" w:hAnsi="Times New Roman" w:cs="Times New Roman"/>
          <w:sz w:val="24"/>
          <w:szCs w:val="24"/>
        </w:rPr>
        <w:t>-</w:t>
      </w:r>
      <w:r>
        <w:rPr>
          <w:rFonts w:ascii="Times New Roman" w:hAnsi="Times New Roman" w:cs="Times New Roman"/>
          <w:sz w:val="24"/>
          <w:szCs w:val="24"/>
        </w:rPr>
        <w:t>aastastele laevadele</w:t>
      </w:r>
      <w:r w:rsidRPr="00EC78BC">
        <w:rPr>
          <w:rFonts w:ascii="Times New Roman" w:hAnsi="Times New Roman" w:cs="Times New Roman"/>
          <w:sz w:val="24"/>
          <w:szCs w:val="24"/>
        </w:rPr>
        <w:t xml:space="preserve"> kehtib Maltal lisatasu, </w:t>
      </w:r>
      <w:r w:rsidR="00B23016">
        <w:rPr>
          <w:rFonts w:ascii="Times New Roman" w:hAnsi="Times New Roman" w:cs="Times New Roman"/>
          <w:sz w:val="24"/>
          <w:szCs w:val="24"/>
        </w:rPr>
        <w:t xml:space="preserve">mis </w:t>
      </w:r>
      <w:r w:rsidRPr="00EC78BC">
        <w:rPr>
          <w:rFonts w:ascii="Times New Roman" w:hAnsi="Times New Roman" w:cs="Times New Roman"/>
          <w:sz w:val="24"/>
          <w:szCs w:val="24"/>
        </w:rPr>
        <w:t>varieeru</w:t>
      </w:r>
      <w:r w:rsidR="00B23016">
        <w:rPr>
          <w:rFonts w:ascii="Times New Roman" w:hAnsi="Times New Roman" w:cs="Times New Roman"/>
          <w:sz w:val="24"/>
          <w:szCs w:val="24"/>
        </w:rPr>
        <w:t>b</w:t>
      </w:r>
      <w:r w:rsidRPr="00EC78BC">
        <w:rPr>
          <w:rFonts w:ascii="Times New Roman" w:hAnsi="Times New Roman" w:cs="Times New Roman"/>
          <w:sz w:val="24"/>
          <w:szCs w:val="24"/>
        </w:rPr>
        <w:t xml:space="preserve"> 5</w:t>
      </w:r>
      <w:r w:rsidR="00B23016">
        <w:rPr>
          <w:rFonts w:ascii="Times New Roman" w:hAnsi="Times New Roman" w:cs="Times New Roman"/>
          <w:sz w:val="24"/>
          <w:szCs w:val="24"/>
        </w:rPr>
        <w:t>–</w:t>
      </w:r>
      <w:r w:rsidRPr="00EC78BC">
        <w:rPr>
          <w:rFonts w:ascii="Times New Roman" w:hAnsi="Times New Roman" w:cs="Times New Roman"/>
          <w:sz w:val="24"/>
          <w:szCs w:val="24"/>
        </w:rPr>
        <w:t xml:space="preserve">50% vahel </w:t>
      </w:r>
      <w:r w:rsidR="00B23016">
        <w:rPr>
          <w:rFonts w:ascii="Times New Roman" w:hAnsi="Times New Roman" w:cs="Times New Roman"/>
          <w:sz w:val="24"/>
          <w:szCs w:val="24"/>
        </w:rPr>
        <w:t>olenevalt</w:t>
      </w:r>
      <w:r w:rsidRPr="00EC78BC">
        <w:rPr>
          <w:rFonts w:ascii="Times New Roman" w:hAnsi="Times New Roman" w:cs="Times New Roman"/>
          <w:sz w:val="24"/>
          <w:szCs w:val="24"/>
        </w:rPr>
        <w:t xml:space="preserve"> laeva vanusest. Üle 20</w:t>
      </w:r>
      <w:r w:rsidR="00B23016">
        <w:rPr>
          <w:rFonts w:ascii="Times New Roman" w:hAnsi="Times New Roman" w:cs="Times New Roman"/>
          <w:sz w:val="24"/>
          <w:szCs w:val="24"/>
        </w:rPr>
        <w:t xml:space="preserve"> </w:t>
      </w:r>
      <w:r w:rsidRPr="00EC78BC">
        <w:rPr>
          <w:rFonts w:ascii="Times New Roman" w:hAnsi="Times New Roman" w:cs="Times New Roman"/>
          <w:sz w:val="24"/>
          <w:szCs w:val="24"/>
        </w:rPr>
        <w:t>aasta vanuste laevade minimaalne tonnaažimaksu lisatasu on 1500 eurot aastas.</w:t>
      </w:r>
      <w:r w:rsidRPr="00EC78BC">
        <w:rPr>
          <w:rStyle w:val="Allmrkuseviide"/>
          <w:rFonts w:ascii="Times New Roman" w:hAnsi="Times New Roman" w:cs="Times New Roman"/>
          <w:sz w:val="24"/>
          <w:szCs w:val="24"/>
        </w:rPr>
        <w:footnoteReference w:id="118"/>
      </w:r>
      <w:r w:rsidRPr="00EC78BC">
        <w:rPr>
          <w:rFonts w:ascii="Times New Roman" w:hAnsi="Times New Roman" w:cs="Times New Roman"/>
          <w:sz w:val="24"/>
          <w:szCs w:val="24"/>
          <w:vertAlign w:val="superscript"/>
        </w:rPr>
        <w:t xml:space="preserve"> </w:t>
      </w:r>
      <w:r>
        <w:rPr>
          <w:rFonts w:ascii="Times New Roman" w:hAnsi="Times New Roman" w:cs="Times New Roman"/>
          <w:sz w:val="24"/>
          <w:szCs w:val="24"/>
        </w:rPr>
        <w:t>Malta on riigiabi loa taotlemisel avaldanud, et r</w:t>
      </w:r>
      <w:r w:rsidRPr="00EC78BC">
        <w:rPr>
          <w:rFonts w:ascii="Times New Roman" w:hAnsi="Times New Roman" w:cs="Times New Roman"/>
          <w:sz w:val="24"/>
          <w:szCs w:val="24"/>
        </w:rPr>
        <w:t xml:space="preserve">egulatsiooni eesmärk on julgustada laevaomanikke ja </w:t>
      </w:r>
      <w:r w:rsidR="00B23016">
        <w:rPr>
          <w:rFonts w:ascii="Times New Roman" w:hAnsi="Times New Roman" w:cs="Times New Roman"/>
          <w:sz w:val="24"/>
          <w:szCs w:val="24"/>
        </w:rPr>
        <w:noBreakHyphen/>
      </w:r>
      <w:r w:rsidRPr="00EC78BC">
        <w:rPr>
          <w:rFonts w:ascii="Times New Roman" w:hAnsi="Times New Roman" w:cs="Times New Roman"/>
          <w:sz w:val="24"/>
          <w:szCs w:val="24"/>
        </w:rPr>
        <w:t>operaatoreid registreerima uuemaid (</w:t>
      </w:r>
      <w:r w:rsidR="00B23016">
        <w:rPr>
          <w:rFonts w:ascii="Times New Roman" w:hAnsi="Times New Roman" w:cs="Times New Roman"/>
          <w:sz w:val="24"/>
          <w:szCs w:val="24"/>
        </w:rPr>
        <w:t>ning</w:t>
      </w:r>
      <w:r w:rsidRPr="00EC78BC">
        <w:rPr>
          <w:rFonts w:ascii="Times New Roman" w:hAnsi="Times New Roman" w:cs="Times New Roman"/>
          <w:sz w:val="24"/>
          <w:szCs w:val="24"/>
        </w:rPr>
        <w:t xml:space="preserve"> seega tõhusamaid </w:t>
      </w:r>
      <w:r w:rsidR="00B23016">
        <w:rPr>
          <w:rFonts w:ascii="Times New Roman" w:hAnsi="Times New Roman" w:cs="Times New Roman"/>
          <w:sz w:val="24"/>
          <w:szCs w:val="24"/>
        </w:rPr>
        <w:t>ja</w:t>
      </w:r>
      <w:r w:rsidRPr="00EC78BC">
        <w:rPr>
          <w:rFonts w:ascii="Times New Roman" w:hAnsi="Times New Roman" w:cs="Times New Roman"/>
          <w:sz w:val="24"/>
          <w:szCs w:val="24"/>
        </w:rPr>
        <w:t xml:space="preserve"> keskkonnas</w:t>
      </w:r>
      <w:r w:rsidR="00B23016">
        <w:rPr>
          <w:rFonts w:ascii="Times New Roman" w:hAnsi="Times New Roman" w:cs="Times New Roman"/>
          <w:sz w:val="24"/>
          <w:szCs w:val="24"/>
        </w:rPr>
        <w:t>äästlikemaid</w:t>
      </w:r>
      <w:r w:rsidRPr="00EC78BC">
        <w:rPr>
          <w:rFonts w:ascii="Times New Roman" w:hAnsi="Times New Roman" w:cs="Times New Roman"/>
          <w:sz w:val="24"/>
          <w:szCs w:val="24"/>
        </w:rPr>
        <w:t>) laevu ning heidutada neid vanemaid laevu registreerimast. Regulatsioon toetab merenduse riigiabi suuniste punktis 2.2 nimetatud eesmärki „edendab ohutut, tõhusat, turvalist ja keskkonnasõbralikku meretransporti“, kuna uuemad laevad on tõenäoliselt ohutumad, turvalisemad, tõhusamad ja keskkonnas</w:t>
      </w:r>
      <w:r w:rsidR="00B23016">
        <w:rPr>
          <w:rFonts w:ascii="Times New Roman" w:hAnsi="Times New Roman" w:cs="Times New Roman"/>
          <w:sz w:val="24"/>
          <w:szCs w:val="24"/>
        </w:rPr>
        <w:t>äästlikumad</w:t>
      </w:r>
      <w:r w:rsidRPr="00EC78BC">
        <w:rPr>
          <w:rFonts w:ascii="Times New Roman" w:hAnsi="Times New Roman" w:cs="Times New Roman"/>
          <w:sz w:val="24"/>
          <w:szCs w:val="24"/>
        </w:rPr>
        <w:t xml:space="preserve"> kui vanemad laevad. See aitab kaasa ka EL-i kasvuhoonegaaside heitkoguste vähendamise eesmärkidele.</w:t>
      </w:r>
      <w:r w:rsidRPr="00EC78BC">
        <w:rPr>
          <w:rStyle w:val="Allmrkuseviide"/>
          <w:rFonts w:ascii="Times New Roman" w:hAnsi="Times New Roman" w:cs="Times New Roman"/>
          <w:sz w:val="24"/>
          <w:szCs w:val="24"/>
        </w:rPr>
        <w:footnoteReference w:id="119"/>
      </w:r>
    </w:p>
    <w:p w14:paraId="2BC26EFD" w14:textId="77313517" w:rsidR="00EC5D1A" w:rsidRDefault="00EC5D1A" w:rsidP="00041ED3">
      <w:pPr>
        <w:spacing w:after="0" w:line="240" w:lineRule="auto"/>
        <w:jc w:val="both"/>
        <w:rPr>
          <w:rFonts w:ascii="Times New Roman" w:hAnsi="Times New Roman" w:cs="Times New Roman"/>
          <w:sz w:val="24"/>
          <w:szCs w:val="24"/>
        </w:rPr>
      </w:pPr>
    </w:p>
    <w:p w14:paraId="03825620" w14:textId="458E5E0F" w:rsidR="004420CE" w:rsidRPr="00EC78BC" w:rsidRDefault="004420CE" w:rsidP="00041ED3">
      <w:pPr>
        <w:spacing w:after="0" w:line="240" w:lineRule="auto"/>
        <w:jc w:val="both"/>
        <w:rPr>
          <w:rFonts w:ascii="Times New Roman" w:hAnsi="Times New Roman" w:cs="Times New Roman"/>
          <w:sz w:val="24"/>
          <w:szCs w:val="24"/>
        </w:rPr>
      </w:pPr>
      <w:r w:rsidRPr="00EC78BC">
        <w:rPr>
          <w:rFonts w:ascii="Times New Roman" w:hAnsi="Times New Roman" w:cs="Times New Roman"/>
          <w:sz w:val="24"/>
          <w:szCs w:val="24"/>
        </w:rPr>
        <w:t>Enamasti on uuemad laevad keskkonnasäästlikumad, kuid vaid laeva vanusest lähtuv soodustus ei võta arvesse seda, kui vanem laev ehitatakse ümber energiatõhusamaks, e</w:t>
      </w:r>
      <w:r w:rsidR="00B23016">
        <w:rPr>
          <w:rFonts w:ascii="Times New Roman" w:hAnsi="Times New Roman" w:cs="Times New Roman"/>
          <w:sz w:val="24"/>
          <w:szCs w:val="24"/>
        </w:rPr>
        <w:t>t</w:t>
      </w:r>
      <w:r w:rsidRPr="00EC78BC">
        <w:rPr>
          <w:rFonts w:ascii="Times New Roman" w:hAnsi="Times New Roman" w:cs="Times New Roman"/>
          <w:sz w:val="24"/>
          <w:szCs w:val="24"/>
        </w:rPr>
        <w:t xml:space="preserve"> vähendada kasvuhoonegaaside heidet ja aidata kaasa </w:t>
      </w:r>
      <w:r w:rsidR="005636CC">
        <w:rPr>
          <w:rFonts w:ascii="Times New Roman" w:hAnsi="Times New Roman" w:cs="Times New Roman"/>
          <w:sz w:val="24"/>
          <w:szCs w:val="24"/>
        </w:rPr>
        <w:t>rahvusvaheliselt seatud</w:t>
      </w:r>
      <w:r w:rsidRPr="00EC78BC">
        <w:rPr>
          <w:rFonts w:ascii="Times New Roman" w:hAnsi="Times New Roman" w:cs="Times New Roman"/>
          <w:sz w:val="24"/>
          <w:szCs w:val="24"/>
        </w:rPr>
        <w:t xml:space="preserve"> kliimaeesmärkidele. Tonnaažikorras tehtav soodustus on </w:t>
      </w:r>
      <w:r w:rsidR="00B23016">
        <w:rPr>
          <w:rFonts w:ascii="Times New Roman" w:hAnsi="Times New Roman" w:cs="Times New Roman"/>
          <w:sz w:val="24"/>
          <w:szCs w:val="24"/>
        </w:rPr>
        <w:t>lisa</w:t>
      </w:r>
      <w:r w:rsidRPr="00EC78BC">
        <w:rPr>
          <w:rFonts w:ascii="Times New Roman" w:hAnsi="Times New Roman" w:cs="Times New Roman"/>
          <w:sz w:val="24"/>
          <w:szCs w:val="24"/>
        </w:rPr>
        <w:t>motivaator laeva energiatõhusaks ehitamisel.</w:t>
      </w:r>
    </w:p>
    <w:p w14:paraId="7A4124AC" w14:textId="77777777" w:rsidR="004420CE" w:rsidRDefault="004420CE" w:rsidP="00041ED3">
      <w:pPr>
        <w:spacing w:after="0" w:line="240" w:lineRule="auto"/>
        <w:jc w:val="both"/>
        <w:rPr>
          <w:rFonts w:ascii="Times New Roman" w:hAnsi="Times New Roman" w:cs="Times New Roman"/>
          <w:sz w:val="24"/>
          <w:szCs w:val="24"/>
        </w:rPr>
      </w:pPr>
    </w:p>
    <w:p w14:paraId="6198CB3C" w14:textId="77777777" w:rsidR="004420CE" w:rsidRPr="00796834" w:rsidRDefault="004420CE" w:rsidP="00041ED3">
      <w:pPr>
        <w:spacing w:after="0" w:line="240" w:lineRule="auto"/>
        <w:rPr>
          <w:rFonts w:ascii="Times New Roman" w:hAnsi="Times New Roman" w:cs="Times New Roman"/>
          <w:sz w:val="24"/>
          <w:szCs w:val="24"/>
          <w:u w:val="single"/>
        </w:rPr>
      </w:pPr>
      <w:bookmarkStart w:id="36" w:name="_Toc198544739"/>
      <w:r w:rsidRPr="00F31C88">
        <w:rPr>
          <w:rFonts w:ascii="Times New Roman" w:hAnsi="Times New Roman" w:cs="Times New Roman"/>
          <w:sz w:val="24"/>
          <w:szCs w:val="24"/>
          <w:u w:val="single"/>
        </w:rPr>
        <w:lastRenderedPageBreak/>
        <w:t>Kliimanõuded rahvusvahelisel tasandil</w:t>
      </w:r>
      <w:bookmarkEnd w:id="36"/>
    </w:p>
    <w:p w14:paraId="2966E18C" w14:textId="3EFDC7DF" w:rsidR="00560AD7" w:rsidRPr="00796834" w:rsidRDefault="004420CE" w:rsidP="00560AD7">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Laevanduses on kliimaeesmärgid sea</w:t>
      </w:r>
      <w:r w:rsidR="00F31C88">
        <w:rPr>
          <w:rFonts w:ascii="Times New Roman" w:hAnsi="Times New Roman" w:cs="Times New Roman"/>
          <w:sz w:val="24"/>
          <w:szCs w:val="24"/>
        </w:rPr>
        <w:t>dnud</w:t>
      </w:r>
      <w:r w:rsidRPr="00796834">
        <w:rPr>
          <w:rFonts w:ascii="Times New Roman" w:hAnsi="Times New Roman" w:cs="Times New Roman"/>
          <w:sz w:val="24"/>
          <w:szCs w:val="24"/>
        </w:rPr>
        <w:t xml:space="preserve"> nii ÜRO</w:t>
      </w:r>
      <w:r w:rsidR="005636CC">
        <w:rPr>
          <w:rFonts w:ascii="Times New Roman" w:hAnsi="Times New Roman" w:cs="Times New Roman"/>
          <w:sz w:val="24"/>
          <w:szCs w:val="24"/>
        </w:rPr>
        <w:t xml:space="preserve"> eriagentuur</w:t>
      </w:r>
      <w:r w:rsidRPr="00796834">
        <w:rPr>
          <w:rFonts w:ascii="Times New Roman" w:hAnsi="Times New Roman" w:cs="Times New Roman"/>
          <w:sz w:val="24"/>
          <w:szCs w:val="24"/>
        </w:rPr>
        <w:t xml:space="preserve"> IMO rahvusvahelisel kui ka E</w:t>
      </w:r>
      <w:r w:rsidR="00631729">
        <w:rPr>
          <w:rFonts w:ascii="Times New Roman" w:hAnsi="Times New Roman" w:cs="Times New Roman"/>
          <w:sz w:val="24"/>
          <w:szCs w:val="24"/>
        </w:rPr>
        <w:t>L</w:t>
      </w:r>
      <w:r w:rsidRPr="00796834">
        <w:rPr>
          <w:rFonts w:ascii="Times New Roman" w:hAnsi="Times New Roman" w:cs="Times New Roman"/>
          <w:sz w:val="24"/>
          <w:szCs w:val="24"/>
        </w:rPr>
        <w:t xml:space="preserve"> regionaalsel tasandil. IMO ja EL</w:t>
      </w:r>
      <w:r w:rsidR="00F31C88">
        <w:rPr>
          <w:rFonts w:ascii="Times New Roman" w:hAnsi="Times New Roman" w:cs="Times New Roman"/>
          <w:sz w:val="24"/>
          <w:szCs w:val="24"/>
        </w:rPr>
        <w:t>-i</w:t>
      </w:r>
      <w:r w:rsidRPr="00796834">
        <w:rPr>
          <w:rFonts w:ascii="Times New Roman" w:hAnsi="Times New Roman" w:cs="Times New Roman"/>
          <w:sz w:val="24"/>
          <w:szCs w:val="24"/>
        </w:rPr>
        <w:t xml:space="preserve"> kliimanõuded täidavad ühist eesmärki</w:t>
      </w:r>
      <w:r w:rsidR="00F31C88">
        <w:rPr>
          <w:rFonts w:ascii="Times New Roman" w:hAnsi="Times New Roman" w:cs="Times New Roman"/>
          <w:sz w:val="24"/>
          <w:szCs w:val="24"/>
        </w:rPr>
        <w:t>:</w:t>
      </w:r>
      <w:r w:rsidRPr="00796834">
        <w:rPr>
          <w:rFonts w:ascii="Times New Roman" w:hAnsi="Times New Roman" w:cs="Times New Roman"/>
          <w:sz w:val="24"/>
          <w:szCs w:val="24"/>
        </w:rPr>
        <w:t xml:space="preserve"> vähendada kasvuhoonegaasidest tulenevat globaalset soojenemist. EL</w:t>
      </w:r>
      <w:r w:rsidR="00F31C88">
        <w:rPr>
          <w:rFonts w:ascii="Times New Roman" w:hAnsi="Times New Roman" w:cs="Times New Roman"/>
          <w:sz w:val="24"/>
          <w:szCs w:val="24"/>
        </w:rPr>
        <w:t>-i</w:t>
      </w:r>
      <w:r w:rsidRPr="00796834">
        <w:rPr>
          <w:rFonts w:ascii="Times New Roman" w:hAnsi="Times New Roman" w:cs="Times New Roman"/>
          <w:sz w:val="24"/>
          <w:szCs w:val="24"/>
        </w:rPr>
        <w:t xml:space="preserve"> nõuded hõlmavad CO</w:t>
      </w:r>
      <w:r w:rsidRPr="00796834">
        <w:rPr>
          <w:rFonts w:ascii="Times New Roman" w:hAnsi="Times New Roman" w:cs="Times New Roman"/>
          <w:sz w:val="24"/>
          <w:szCs w:val="24"/>
          <w:vertAlign w:val="subscript"/>
        </w:rPr>
        <w:t>2</w:t>
      </w:r>
      <w:r w:rsidRPr="00796834">
        <w:rPr>
          <w:rFonts w:ascii="Times New Roman" w:hAnsi="Times New Roman" w:cs="Times New Roman"/>
          <w:sz w:val="24"/>
          <w:szCs w:val="24"/>
        </w:rPr>
        <w:t>, CH</w:t>
      </w:r>
      <w:r w:rsidRPr="00796834">
        <w:rPr>
          <w:rFonts w:ascii="Times New Roman" w:hAnsi="Times New Roman" w:cs="Times New Roman"/>
          <w:sz w:val="24"/>
          <w:szCs w:val="24"/>
          <w:vertAlign w:val="subscript"/>
        </w:rPr>
        <w:t>4</w:t>
      </w:r>
      <w:r w:rsidRPr="00796834">
        <w:rPr>
          <w:rFonts w:ascii="Times New Roman" w:hAnsi="Times New Roman" w:cs="Times New Roman"/>
          <w:sz w:val="24"/>
          <w:szCs w:val="24"/>
        </w:rPr>
        <w:t xml:space="preserve"> ja N</w:t>
      </w:r>
      <w:r w:rsidRPr="00796834">
        <w:rPr>
          <w:rFonts w:ascii="Times New Roman" w:hAnsi="Times New Roman" w:cs="Times New Roman"/>
          <w:sz w:val="24"/>
          <w:szCs w:val="24"/>
          <w:vertAlign w:val="subscript"/>
        </w:rPr>
        <w:t>2</w:t>
      </w:r>
      <w:r w:rsidRPr="00796834">
        <w:rPr>
          <w:rFonts w:ascii="Times New Roman" w:hAnsi="Times New Roman" w:cs="Times New Roman"/>
          <w:sz w:val="24"/>
          <w:szCs w:val="24"/>
        </w:rPr>
        <w:t>O</w:t>
      </w:r>
      <w:r w:rsidR="00F31C88">
        <w:rPr>
          <w:rFonts w:ascii="Times New Roman" w:hAnsi="Times New Roman" w:cs="Times New Roman"/>
          <w:sz w:val="24"/>
          <w:szCs w:val="24"/>
        </w:rPr>
        <w:t>.</w:t>
      </w:r>
      <w:r w:rsidRPr="00796834">
        <w:rPr>
          <w:rFonts w:ascii="Times New Roman" w:hAnsi="Times New Roman" w:cs="Times New Roman"/>
          <w:sz w:val="24"/>
          <w:szCs w:val="24"/>
        </w:rPr>
        <w:t xml:space="preserve"> </w:t>
      </w:r>
      <w:r w:rsidR="00F31C88">
        <w:rPr>
          <w:rFonts w:ascii="Times New Roman" w:hAnsi="Times New Roman" w:cs="Times New Roman"/>
          <w:sz w:val="24"/>
          <w:szCs w:val="24"/>
        </w:rPr>
        <w:t xml:space="preserve">Kuigi </w:t>
      </w:r>
      <w:r w:rsidRPr="00796834">
        <w:rPr>
          <w:rFonts w:ascii="Times New Roman" w:hAnsi="Times New Roman" w:cs="Times New Roman"/>
          <w:sz w:val="24"/>
          <w:szCs w:val="24"/>
        </w:rPr>
        <w:t xml:space="preserve">IMO </w:t>
      </w:r>
      <w:r w:rsidR="00F31C88">
        <w:rPr>
          <w:rFonts w:ascii="Times New Roman" w:hAnsi="Times New Roman" w:cs="Times New Roman"/>
          <w:sz w:val="24"/>
          <w:szCs w:val="24"/>
        </w:rPr>
        <w:t xml:space="preserve">keskendus </w:t>
      </w:r>
      <w:r w:rsidRPr="00796834">
        <w:rPr>
          <w:rFonts w:ascii="Times New Roman" w:hAnsi="Times New Roman" w:cs="Times New Roman"/>
          <w:sz w:val="24"/>
          <w:szCs w:val="24"/>
        </w:rPr>
        <w:t>veel hiljuti peaasjalikult CO</w:t>
      </w:r>
      <w:r w:rsidRPr="00796834">
        <w:rPr>
          <w:rFonts w:ascii="Times New Roman" w:hAnsi="Times New Roman" w:cs="Times New Roman"/>
          <w:sz w:val="24"/>
          <w:szCs w:val="24"/>
          <w:vertAlign w:val="subscript"/>
        </w:rPr>
        <w:t>2</w:t>
      </w:r>
      <w:r w:rsidRPr="00796834">
        <w:rPr>
          <w:rFonts w:ascii="Times New Roman" w:hAnsi="Times New Roman" w:cs="Times New Roman"/>
          <w:sz w:val="24"/>
          <w:szCs w:val="24"/>
        </w:rPr>
        <w:t>-le, siis eelduslikult 2027.</w:t>
      </w:r>
      <w:r w:rsidR="00F31C88">
        <w:rPr>
          <w:rFonts w:ascii="Times New Roman" w:hAnsi="Times New Roman" w:cs="Times New Roman"/>
          <w:sz w:val="24"/>
          <w:szCs w:val="24"/>
        </w:rPr>
        <w:t> </w:t>
      </w:r>
      <w:r w:rsidRPr="00796834">
        <w:rPr>
          <w:rFonts w:ascii="Times New Roman" w:hAnsi="Times New Roman" w:cs="Times New Roman"/>
          <w:sz w:val="24"/>
          <w:szCs w:val="24"/>
        </w:rPr>
        <w:t>a</w:t>
      </w:r>
      <w:r w:rsidR="00F31C88">
        <w:rPr>
          <w:rFonts w:ascii="Times New Roman" w:hAnsi="Times New Roman" w:cs="Times New Roman"/>
          <w:sz w:val="24"/>
          <w:szCs w:val="24"/>
        </w:rPr>
        <w:t>astal</w:t>
      </w:r>
      <w:r w:rsidRPr="00796834">
        <w:rPr>
          <w:rFonts w:ascii="Times New Roman" w:hAnsi="Times New Roman" w:cs="Times New Roman"/>
          <w:sz w:val="24"/>
          <w:szCs w:val="24"/>
        </w:rPr>
        <w:t xml:space="preserve"> jõustuvad regulatsioonid hõlmavad laiemalt</w:t>
      </w:r>
      <w:r w:rsidR="003213CF">
        <w:rPr>
          <w:rFonts w:ascii="Times New Roman" w:hAnsi="Times New Roman" w:cs="Times New Roman"/>
          <w:sz w:val="24"/>
          <w:szCs w:val="24"/>
        </w:rPr>
        <w:t xml:space="preserve"> kasvuhoonegaase (edaspidi</w:t>
      </w:r>
      <w:r w:rsidRPr="00796834">
        <w:rPr>
          <w:rFonts w:ascii="Times New Roman" w:hAnsi="Times New Roman" w:cs="Times New Roman"/>
          <w:sz w:val="24"/>
          <w:szCs w:val="24"/>
        </w:rPr>
        <w:t xml:space="preserve"> </w:t>
      </w:r>
      <w:r w:rsidRPr="00AC5C57">
        <w:rPr>
          <w:rFonts w:ascii="Times New Roman" w:hAnsi="Times New Roman" w:cs="Times New Roman"/>
          <w:i/>
          <w:iCs/>
          <w:sz w:val="24"/>
          <w:szCs w:val="24"/>
        </w:rPr>
        <w:t>KHG</w:t>
      </w:r>
      <w:r w:rsidR="003213CF">
        <w:rPr>
          <w:rFonts w:ascii="Times New Roman" w:hAnsi="Times New Roman" w:cs="Times New Roman"/>
          <w:sz w:val="24"/>
          <w:szCs w:val="24"/>
        </w:rPr>
        <w:t>)</w:t>
      </w:r>
      <w:r w:rsidRPr="00796834">
        <w:rPr>
          <w:rFonts w:ascii="Times New Roman" w:hAnsi="Times New Roman" w:cs="Times New Roman"/>
          <w:sz w:val="24"/>
          <w:szCs w:val="24"/>
        </w:rPr>
        <w:t xml:space="preserve">. Olemasolevate laevade moderniseerimine ja keskkonnasäästlikkuse tagamine nõuab laevaomanikelt mahukaid investeeringuid, mille </w:t>
      </w:r>
      <w:r w:rsidR="00F31C88">
        <w:rPr>
          <w:rFonts w:ascii="Times New Roman" w:hAnsi="Times New Roman" w:cs="Times New Roman"/>
          <w:sz w:val="24"/>
          <w:szCs w:val="24"/>
        </w:rPr>
        <w:t>jaoks pole</w:t>
      </w:r>
      <w:r w:rsidRPr="00796834">
        <w:rPr>
          <w:rFonts w:ascii="Times New Roman" w:hAnsi="Times New Roman" w:cs="Times New Roman"/>
          <w:sz w:val="24"/>
          <w:szCs w:val="24"/>
        </w:rPr>
        <w:t xml:space="preserve"> tasakaalustavaid tingimusi kahjuks loodud. </w:t>
      </w:r>
      <w:r w:rsidR="00560AD7" w:rsidRPr="00796834">
        <w:rPr>
          <w:rFonts w:ascii="Times New Roman" w:hAnsi="Times New Roman" w:cs="Times New Roman"/>
          <w:sz w:val="24"/>
          <w:szCs w:val="24"/>
        </w:rPr>
        <w:t>Seepärast julgustabki näiteks IMO administratsioone, sadamaid ja muid sidusrühmi pakkuma soodustusi laevadele, mis vastavad CII klassi</w:t>
      </w:r>
      <w:r w:rsidR="00F31C88">
        <w:rPr>
          <w:rFonts w:ascii="Times New Roman" w:hAnsi="Times New Roman" w:cs="Times New Roman"/>
          <w:sz w:val="24"/>
          <w:szCs w:val="24"/>
        </w:rPr>
        <w:t>de</w:t>
      </w:r>
      <w:r w:rsidR="00560AD7" w:rsidRPr="00796834">
        <w:rPr>
          <w:rFonts w:ascii="Times New Roman" w:hAnsi="Times New Roman" w:cs="Times New Roman"/>
          <w:sz w:val="24"/>
          <w:szCs w:val="24"/>
        </w:rPr>
        <w:t>le A ja B.</w:t>
      </w:r>
      <w:r w:rsidR="00F413A8">
        <w:rPr>
          <w:rStyle w:val="Allmrkuseviide"/>
          <w:rFonts w:ascii="Times New Roman" w:hAnsi="Times New Roman" w:cs="Times New Roman"/>
          <w:sz w:val="24"/>
          <w:szCs w:val="24"/>
        </w:rPr>
        <w:footnoteReference w:id="120"/>
      </w:r>
    </w:p>
    <w:p w14:paraId="58C20CE5" w14:textId="6AE790B9" w:rsidR="004420CE" w:rsidRPr="004C104C" w:rsidRDefault="004420CE" w:rsidP="00041ED3">
      <w:pPr>
        <w:spacing w:after="0" w:line="240" w:lineRule="auto"/>
        <w:jc w:val="both"/>
        <w:rPr>
          <w:rFonts w:ascii="Times New Roman" w:hAnsi="Times New Roman" w:cs="Times New Roman"/>
          <w:sz w:val="24"/>
          <w:szCs w:val="24"/>
        </w:rPr>
      </w:pPr>
    </w:p>
    <w:p w14:paraId="27758589" w14:textId="77777777" w:rsidR="004420CE" w:rsidRPr="004C104C" w:rsidRDefault="004420CE" w:rsidP="00041ED3">
      <w:pPr>
        <w:pStyle w:val="Vahedeta"/>
        <w:rPr>
          <w:rFonts w:ascii="Times New Roman" w:hAnsi="Times New Roman" w:cs="Times New Roman"/>
          <w:sz w:val="24"/>
          <w:szCs w:val="24"/>
          <w:u w:val="single"/>
        </w:rPr>
      </w:pPr>
      <w:r w:rsidRPr="004C104C">
        <w:rPr>
          <w:rFonts w:ascii="Times New Roman" w:hAnsi="Times New Roman" w:cs="Times New Roman"/>
          <w:sz w:val="24"/>
          <w:szCs w:val="24"/>
          <w:u w:val="single"/>
        </w:rPr>
        <w:t xml:space="preserve">Kliimanõuded </w:t>
      </w:r>
      <w:r>
        <w:rPr>
          <w:rFonts w:ascii="Times New Roman" w:hAnsi="Times New Roman" w:cs="Times New Roman"/>
          <w:sz w:val="24"/>
          <w:szCs w:val="24"/>
          <w:u w:val="single"/>
        </w:rPr>
        <w:t xml:space="preserve">ÜRO-s ja </w:t>
      </w:r>
      <w:r w:rsidRPr="004C104C">
        <w:rPr>
          <w:rFonts w:ascii="Times New Roman" w:hAnsi="Times New Roman" w:cs="Times New Roman"/>
          <w:sz w:val="24"/>
          <w:szCs w:val="24"/>
          <w:u w:val="single"/>
        </w:rPr>
        <w:t>IMO-s</w:t>
      </w:r>
    </w:p>
    <w:p w14:paraId="6290922A" w14:textId="517BB305" w:rsidR="004420CE" w:rsidRPr="004C104C" w:rsidRDefault="004420CE"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IMO</w:t>
      </w:r>
      <w:r w:rsidRPr="004C104C">
        <w:rPr>
          <w:rFonts w:ascii="Times New Roman" w:hAnsi="Times New Roman" w:cs="Times New Roman"/>
          <w:sz w:val="24"/>
          <w:szCs w:val="24"/>
        </w:rPr>
        <w:t xml:space="preserve"> on ÜRO </w:t>
      </w:r>
      <w:r w:rsidR="005636CC">
        <w:rPr>
          <w:rFonts w:ascii="Times New Roman" w:hAnsi="Times New Roman" w:cs="Times New Roman"/>
          <w:sz w:val="24"/>
          <w:szCs w:val="24"/>
        </w:rPr>
        <w:t>eriagentuur</w:t>
      </w:r>
      <w:r w:rsidRPr="004C104C">
        <w:rPr>
          <w:rFonts w:ascii="Times New Roman" w:hAnsi="Times New Roman" w:cs="Times New Roman"/>
          <w:sz w:val="24"/>
          <w:szCs w:val="24"/>
        </w:rPr>
        <w:t>, mis reguleerib laevanduse tegevust. ÜRO kliimamuutuste raamkonventsiooni ja 2015. a</w:t>
      </w:r>
      <w:r w:rsidR="00F31C88">
        <w:rPr>
          <w:rFonts w:ascii="Times New Roman" w:hAnsi="Times New Roman" w:cs="Times New Roman"/>
          <w:sz w:val="24"/>
          <w:szCs w:val="24"/>
        </w:rPr>
        <w:t>asta</w:t>
      </w:r>
      <w:r w:rsidRPr="004C104C">
        <w:rPr>
          <w:rFonts w:ascii="Times New Roman" w:hAnsi="Times New Roman" w:cs="Times New Roman"/>
          <w:sz w:val="24"/>
          <w:szCs w:val="24"/>
        </w:rPr>
        <w:t xml:space="preserve"> Pariisi kokkuleppe eesmärk </w:t>
      </w:r>
      <w:r w:rsidR="00F31C88">
        <w:rPr>
          <w:rFonts w:ascii="Times New Roman" w:hAnsi="Times New Roman" w:cs="Times New Roman"/>
          <w:sz w:val="24"/>
          <w:szCs w:val="24"/>
        </w:rPr>
        <w:t xml:space="preserve">on </w:t>
      </w:r>
      <w:r w:rsidRPr="004C104C">
        <w:rPr>
          <w:rFonts w:ascii="Times New Roman" w:hAnsi="Times New Roman" w:cs="Times New Roman"/>
          <w:sz w:val="24"/>
          <w:szCs w:val="24"/>
        </w:rPr>
        <w:t>hoida globaalse keskmise temperatuuri tõus tuntavalt alla 2</w:t>
      </w:r>
      <w:r w:rsidR="00F31C88">
        <w:rPr>
          <w:rFonts w:ascii="Times New Roman" w:hAnsi="Times New Roman" w:cs="Times New Roman"/>
          <w:sz w:val="24"/>
          <w:szCs w:val="24"/>
        </w:rPr>
        <w:t> </w:t>
      </w:r>
      <w:r w:rsidRPr="004C104C">
        <w:rPr>
          <w:rFonts w:ascii="Times New Roman" w:hAnsi="Times New Roman" w:cs="Times New Roman"/>
          <w:sz w:val="24"/>
          <w:szCs w:val="24"/>
        </w:rPr>
        <w:t>°C võrreldes tööstusrevolutsioonieelse ajaga. Kuigi kliimaeesmärkide täitmise puhul ei ole laevandust otseselt mainitud, on IMO pühendunud globaalset soojenemist põhjustavate KHG heitkoguste vähendamisele. IMO uuringu kohaselt pärines 2018. a</w:t>
      </w:r>
      <w:r w:rsidR="00F31C88">
        <w:rPr>
          <w:rFonts w:ascii="Times New Roman" w:hAnsi="Times New Roman" w:cs="Times New Roman"/>
          <w:sz w:val="24"/>
          <w:szCs w:val="24"/>
        </w:rPr>
        <w:t>astal</w:t>
      </w:r>
      <w:r w:rsidRPr="004C104C">
        <w:rPr>
          <w:rFonts w:ascii="Times New Roman" w:hAnsi="Times New Roman" w:cs="Times New Roman"/>
          <w:sz w:val="24"/>
          <w:szCs w:val="24"/>
        </w:rPr>
        <w:t xml:space="preserve"> ülemaailmsetest </w:t>
      </w:r>
      <w:r w:rsidR="00F31C88">
        <w:rPr>
          <w:rFonts w:ascii="Times New Roman" w:hAnsi="Times New Roman" w:cs="Times New Roman"/>
          <w:sz w:val="24"/>
          <w:szCs w:val="24"/>
        </w:rPr>
        <w:t>KHG</w:t>
      </w:r>
      <w:r w:rsidR="00F31C88" w:rsidRPr="004C104C">
        <w:rPr>
          <w:rFonts w:ascii="Times New Roman" w:hAnsi="Times New Roman" w:cs="Times New Roman"/>
          <w:sz w:val="24"/>
          <w:szCs w:val="24"/>
        </w:rPr>
        <w:t xml:space="preserve"> </w:t>
      </w:r>
      <w:r w:rsidRPr="004C104C">
        <w:rPr>
          <w:rFonts w:ascii="Times New Roman" w:hAnsi="Times New Roman" w:cs="Times New Roman"/>
          <w:sz w:val="24"/>
          <w:szCs w:val="24"/>
        </w:rPr>
        <w:t>heitkogustest 2,9% meretranspordist. Heidete vähendamiseks võttis IMO 2018. a</w:t>
      </w:r>
      <w:r w:rsidR="00F31C88">
        <w:rPr>
          <w:rFonts w:ascii="Times New Roman" w:hAnsi="Times New Roman" w:cs="Times New Roman"/>
          <w:sz w:val="24"/>
          <w:szCs w:val="24"/>
        </w:rPr>
        <w:t>astal</w:t>
      </w:r>
      <w:r w:rsidRPr="004C104C">
        <w:rPr>
          <w:rFonts w:ascii="Times New Roman" w:hAnsi="Times New Roman" w:cs="Times New Roman"/>
          <w:sz w:val="24"/>
          <w:szCs w:val="24"/>
        </w:rPr>
        <w:t xml:space="preserve"> vastu esialgse strateegia </w:t>
      </w:r>
      <w:r w:rsidR="00F31C88">
        <w:rPr>
          <w:rFonts w:ascii="Times New Roman" w:hAnsi="Times New Roman" w:cs="Times New Roman"/>
          <w:sz w:val="24"/>
          <w:szCs w:val="24"/>
        </w:rPr>
        <w:t>ja</w:t>
      </w:r>
      <w:r w:rsidRPr="004C104C">
        <w:rPr>
          <w:rFonts w:ascii="Times New Roman" w:hAnsi="Times New Roman" w:cs="Times New Roman"/>
          <w:sz w:val="24"/>
          <w:szCs w:val="24"/>
        </w:rPr>
        <w:t xml:space="preserve"> 2023. a</w:t>
      </w:r>
      <w:r w:rsidR="00F31C88">
        <w:rPr>
          <w:rFonts w:ascii="Times New Roman" w:hAnsi="Times New Roman" w:cs="Times New Roman"/>
          <w:sz w:val="24"/>
          <w:szCs w:val="24"/>
        </w:rPr>
        <w:t>astal</w:t>
      </w:r>
      <w:r w:rsidRPr="004C104C">
        <w:rPr>
          <w:rFonts w:ascii="Times New Roman" w:hAnsi="Times New Roman" w:cs="Times New Roman"/>
          <w:sz w:val="24"/>
          <w:szCs w:val="24"/>
        </w:rPr>
        <w:t xml:space="preserve"> parandatud strateegia, milles on veelgi suuremad ambitsioonid.</w:t>
      </w:r>
    </w:p>
    <w:p w14:paraId="5F443457" w14:textId="77777777" w:rsidR="004420CE" w:rsidRPr="004C104C" w:rsidRDefault="004420CE" w:rsidP="00041ED3">
      <w:pPr>
        <w:spacing w:after="0" w:line="240" w:lineRule="auto"/>
        <w:jc w:val="both"/>
        <w:rPr>
          <w:rFonts w:ascii="Times New Roman" w:hAnsi="Times New Roman" w:cs="Times New Roman"/>
          <w:sz w:val="24"/>
          <w:szCs w:val="24"/>
        </w:rPr>
      </w:pPr>
    </w:p>
    <w:p w14:paraId="5698DAB3" w14:textId="6EF676E5" w:rsidR="004420CE" w:rsidRPr="004C104C" w:rsidRDefault="004420CE" w:rsidP="00041ED3">
      <w:pPr>
        <w:spacing w:after="0" w:line="240" w:lineRule="auto"/>
        <w:jc w:val="both"/>
        <w:rPr>
          <w:rFonts w:ascii="Times New Roman" w:hAnsi="Times New Roman" w:cs="Times New Roman"/>
          <w:sz w:val="24"/>
          <w:szCs w:val="24"/>
        </w:rPr>
      </w:pPr>
      <w:r w:rsidRPr="004C104C">
        <w:rPr>
          <w:rFonts w:ascii="Times New Roman" w:hAnsi="Times New Roman" w:cs="Times New Roman"/>
          <w:sz w:val="24"/>
          <w:szCs w:val="24"/>
        </w:rPr>
        <w:t xml:space="preserve">IMO </w:t>
      </w:r>
      <w:r w:rsidR="00AD2F1A" w:rsidRPr="00AD2F1A">
        <w:rPr>
          <w:rFonts w:ascii="Times New Roman" w:hAnsi="Times New Roman" w:cs="Times New Roman"/>
          <w:sz w:val="24"/>
          <w:szCs w:val="24"/>
        </w:rPr>
        <w:t>2023. a</w:t>
      </w:r>
      <w:r w:rsidR="00AD2F1A">
        <w:rPr>
          <w:rFonts w:ascii="Times New Roman" w:hAnsi="Times New Roman" w:cs="Times New Roman"/>
          <w:sz w:val="24"/>
          <w:szCs w:val="24"/>
        </w:rPr>
        <w:t>asta</w:t>
      </w:r>
      <w:r w:rsidR="00AD2F1A" w:rsidRPr="00AD2F1A">
        <w:rPr>
          <w:rFonts w:ascii="Times New Roman" w:hAnsi="Times New Roman" w:cs="Times New Roman"/>
          <w:sz w:val="24"/>
          <w:szCs w:val="24"/>
        </w:rPr>
        <w:t xml:space="preserve"> </w:t>
      </w:r>
      <w:r w:rsidRPr="004C104C">
        <w:rPr>
          <w:rFonts w:ascii="Times New Roman" w:hAnsi="Times New Roman" w:cs="Times New Roman"/>
          <w:sz w:val="24"/>
          <w:szCs w:val="24"/>
        </w:rPr>
        <w:t>KHG strateegia näeb ette rahvusvahelise laevanduse süsinik</w:t>
      </w:r>
      <w:r w:rsidR="00AD2F1A">
        <w:rPr>
          <w:rFonts w:ascii="Times New Roman" w:hAnsi="Times New Roman" w:cs="Times New Roman"/>
          <w:sz w:val="24"/>
          <w:szCs w:val="24"/>
        </w:rPr>
        <w:t>u</w:t>
      </w:r>
      <w:r w:rsidRPr="004C104C">
        <w:rPr>
          <w:rFonts w:ascii="Times New Roman" w:hAnsi="Times New Roman" w:cs="Times New Roman"/>
          <w:sz w:val="24"/>
          <w:szCs w:val="24"/>
        </w:rPr>
        <w:t>heite vähendamise 2030</w:t>
      </w:r>
      <w:r w:rsidR="00AD2F1A">
        <w:rPr>
          <w:rFonts w:ascii="Times New Roman" w:hAnsi="Times New Roman" w:cs="Times New Roman"/>
          <w:sz w:val="24"/>
          <w:szCs w:val="24"/>
        </w:rPr>
        <w:t>. aastaks</w:t>
      </w:r>
      <w:r w:rsidRPr="004C104C">
        <w:rPr>
          <w:rFonts w:ascii="Times New Roman" w:hAnsi="Times New Roman" w:cs="Times New Roman"/>
          <w:sz w:val="24"/>
          <w:szCs w:val="24"/>
        </w:rPr>
        <w:t xml:space="preserve"> keskmiselt 40% võrreldes 2008.</w:t>
      </w:r>
      <w:r w:rsidR="00AD2F1A">
        <w:rPr>
          <w:rFonts w:ascii="Times New Roman" w:hAnsi="Times New Roman" w:cs="Times New Roman"/>
          <w:sz w:val="24"/>
          <w:szCs w:val="24"/>
        </w:rPr>
        <w:t xml:space="preserve"> aastaga.</w:t>
      </w:r>
      <w:r w:rsidRPr="004C104C">
        <w:rPr>
          <w:rFonts w:ascii="Times New Roman" w:hAnsi="Times New Roman" w:cs="Times New Roman"/>
          <w:sz w:val="24"/>
          <w:szCs w:val="24"/>
        </w:rPr>
        <w:t xml:space="preserve"> Lisaks peab 5% (ideaalis 10%) rahvusvahelises laevanduses kasutatavast energiast 2030</w:t>
      </w:r>
      <w:r w:rsidR="00AD2F1A">
        <w:rPr>
          <w:rFonts w:ascii="Times New Roman" w:hAnsi="Times New Roman" w:cs="Times New Roman"/>
          <w:sz w:val="24"/>
          <w:szCs w:val="24"/>
        </w:rPr>
        <w:t>. aastaks</w:t>
      </w:r>
      <w:r w:rsidRPr="004C104C">
        <w:rPr>
          <w:rFonts w:ascii="Times New Roman" w:hAnsi="Times New Roman" w:cs="Times New Roman"/>
          <w:sz w:val="24"/>
          <w:szCs w:val="24"/>
        </w:rPr>
        <w:t xml:space="preserve"> tulema null- või peaaegu nullheitega tehnoloogiast, kütusest või energiaallika kasutuselevõtust. 2050</w:t>
      </w:r>
      <w:r w:rsidR="00AD2F1A">
        <w:rPr>
          <w:rFonts w:ascii="Times New Roman" w:hAnsi="Times New Roman" w:cs="Times New Roman"/>
          <w:sz w:val="24"/>
          <w:szCs w:val="24"/>
        </w:rPr>
        <w:t>. aastaks</w:t>
      </w:r>
      <w:r w:rsidRPr="004C104C">
        <w:rPr>
          <w:rFonts w:ascii="Times New Roman" w:hAnsi="Times New Roman" w:cs="Times New Roman"/>
          <w:sz w:val="24"/>
          <w:szCs w:val="24"/>
        </w:rPr>
        <w:t xml:space="preserve"> on eesmärk jõuda laevanduses nullheiteni.</w:t>
      </w:r>
    </w:p>
    <w:p w14:paraId="410AF0D9" w14:textId="77777777" w:rsidR="004420CE" w:rsidRPr="004C104C" w:rsidRDefault="004420CE" w:rsidP="00041ED3">
      <w:pPr>
        <w:spacing w:after="0" w:line="240" w:lineRule="auto"/>
        <w:jc w:val="both"/>
        <w:rPr>
          <w:rFonts w:ascii="Times New Roman" w:hAnsi="Times New Roman" w:cs="Times New Roman"/>
          <w:sz w:val="24"/>
          <w:szCs w:val="24"/>
        </w:rPr>
      </w:pPr>
    </w:p>
    <w:p w14:paraId="5BC69D48" w14:textId="0E24ABB3" w:rsidR="004420CE" w:rsidRPr="004C104C" w:rsidRDefault="004420CE" w:rsidP="00041ED3">
      <w:pPr>
        <w:spacing w:after="0" w:line="240" w:lineRule="auto"/>
        <w:jc w:val="both"/>
        <w:rPr>
          <w:rFonts w:ascii="Times New Roman" w:hAnsi="Times New Roman" w:cs="Times New Roman"/>
          <w:sz w:val="24"/>
          <w:szCs w:val="24"/>
        </w:rPr>
      </w:pPr>
      <w:r w:rsidRPr="004C104C">
        <w:rPr>
          <w:rFonts w:ascii="Times New Roman" w:hAnsi="Times New Roman" w:cs="Times New Roman"/>
          <w:sz w:val="24"/>
          <w:szCs w:val="24"/>
        </w:rPr>
        <w:t>2021. a</w:t>
      </w:r>
      <w:r w:rsidR="00AD2F1A">
        <w:rPr>
          <w:rFonts w:ascii="Times New Roman" w:hAnsi="Times New Roman" w:cs="Times New Roman"/>
          <w:sz w:val="24"/>
          <w:szCs w:val="24"/>
        </w:rPr>
        <w:t>astal</w:t>
      </w:r>
      <w:r w:rsidRPr="004C104C">
        <w:rPr>
          <w:rFonts w:ascii="Times New Roman" w:hAnsi="Times New Roman" w:cs="Times New Roman"/>
          <w:sz w:val="24"/>
          <w:szCs w:val="24"/>
        </w:rPr>
        <w:t xml:space="preserve"> IMO</w:t>
      </w:r>
      <w:r w:rsidR="00AD2F1A">
        <w:rPr>
          <w:rFonts w:ascii="Times New Roman" w:hAnsi="Times New Roman" w:cs="Times New Roman"/>
          <w:sz w:val="24"/>
          <w:szCs w:val="24"/>
        </w:rPr>
        <w:t>-</w:t>
      </w:r>
      <w:r w:rsidRPr="004C104C">
        <w:rPr>
          <w:rFonts w:ascii="Times New Roman" w:hAnsi="Times New Roman" w:cs="Times New Roman"/>
          <w:sz w:val="24"/>
          <w:szCs w:val="24"/>
        </w:rPr>
        <w:t>s vastu võetud MARPOL</w:t>
      </w:r>
      <w:r w:rsidR="00EB59B0">
        <w:rPr>
          <w:rFonts w:ascii="Times New Roman" w:hAnsi="Times New Roman" w:cs="Times New Roman"/>
          <w:sz w:val="24"/>
          <w:szCs w:val="24"/>
        </w:rPr>
        <w:t>-i</w:t>
      </w:r>
      <w:r w:rsidRPr="004C104C">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Pr="004C104C">
        <w:rPr>
          <w:rFonts w:ascii="Times New Roman" w:hAnsi="Times New Roman" w:cs="Times New Roman"/>
          <w:sz w:val="24"/>
          <w:szCs w:val="24"/>
        </w:rPr>
        <w:t xml:space="preserve">lisa muudatustega loodi lühiajalised KHG vähendamise meetmed </w:t>
      </w:r>
      <w:r w:rsidR="007D533C">
        <w:rPr>
          <w:rFonts w:ascii="Times New Roman" w:hAnsi="Times New Roman" w:cs="Times New Roman"/>
          <w:sz w:val="24"/>
          <w:szCs w:val="24"/>
        </w:rPr>
        <w:t xml:space="preserve">energiatõhususe indeks (edaspidi </w:t>
      </w:r>
      <w:r w:rsidRPr="00C805ED">
        <w:rPr>
          <w:rFonts w:ascii="Times New Roman" w:hAnsi="Times New Roman" w:cs="Times New Roman"/>
          <w:i/>
          <w:iCs/>
          <w:sz w:val="24"/>
          <w:szCs w:val="24"/>
        </w:rPr>
        <w:t>EEXI</w:t>
      </w:r>
      <w:r w:rsidR="007D533C">
        <w:rPr>
          <w:rFonts w:ascii="Times New Roman" w:hAnsi="Times New Roman" w:cs="Times New Roman"/>
          <w:sz w:val="24"/>
          <w:szCs w:val="24"/>
        </w:rPr>
        <w:t>)</w:t>
      </w:r>
      <w:r w:rsidRPr="004C104C">
        <w:rPr>
          <w:rFonts w:ascii="Times New Roman" w:hAnsi="Times New Roman" w:cs="Times New Roman"/>
          <w:sz w:val="24"/>
          <w:szCs w:val="24"/>
        </w:rPr>
        <w:t xml:space="preserve"> ja CII</w:t>
      </w:r>
      <w:r w:rsidR="00AD2F1A">
        <w:rPr>
          <w:rFonts w:ascii="Times New Roman" w:hAnsi="Times New Roman" w:cs="Times New Roman"/>
          <w:sz w:val="24"/>
          <w:szCs w:val="24"/>
        </w:rPr>
        <w:t>.</w:t>
      </w:r>
    </w:p>
    <w:p w14:paraId="6D8CB4EF" w14:textId="4173E266"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 xml:space="preserve">EEXI on olemasoleva laeva energiatõhususe indeks. Laevadel kogumahutavusega alates 400 tuleb arvutada saavutatud EEXI, mida võrreldakse seejärel nõutava energiatõhususe indeksiga. Laeva saavutatud EEXI peab olema nõutavast EEXI-st </w:t>
      </w:r>
      <w:r w:rsidR="00AD2F1A">
        <w:rPr>
          <w:rFonts w:ascii="Times New Roman" w:hAnsi="Times New Roman" w:cs="Times New Roman"/>
          <w:sz w:val="24"/>
          <w:szCs w:val="24"/>
        </w:rPr>
        <w:t>väiksem</w:t>
      </w:r>
      <w:r w:rsidR="004420CE" w:rsidRPr="00962484">
        <w:rPr>
          <w:rFonts w:ascii="Times New Roman" w:hAnsi="Times New Roman" w:cs="Times New Roman"/>
          <w:sz w:val="24"/>
          <w:szCs w:val="24"/>
        </w:rPr>
        <w:t xml:space="preserve"> või sellega võrdne, et laev vastaks energiatõhususe miinimumstandardile. Kui laev ei vasta EEXI nõuetele, tuleb teha tehnilisi või operatiivseid muudatusi (nt seada kiiruse piirangud või lisada kütusesäästlikke tehnoloogiaid). Kui laev ei vasta nõuetele ka pärast muudatusi, ei saa see tõenäoliselt sertifikaati ja võib kaotada õiguse rahvusvahelises meretranspordis osaleda. EEXI miinus on see, et tegemist on ühekordse tehnilise hinnanguga, mis peegeldab laeva projekteeritud energiatõhusust, kuid ei arvesta laeva reaalset kasutust.</w:t>
      </w:r>
    </w:p>
    <w:p w14:paraId="4A06369A" w14:textId="09418A2C"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CII on aastane tegeliku CO</w:t>
      </w:r>
      <w:r w:rsidR="004420CE" w:rsidRPr="00962484">
        <w:rPr>
          <w:rFonts w:ascii="Times New Roman" w:hAnsi="Times New Roman" w:cs="Times New Roman"/>
          <w:sz w:val="24"/>
          <w:szCs w:val="24"/>
          <w:vertAlign w:val="subscript"/>
        </w:rPr>
        <w:t>2</w:t>
      </w:r>
      <w:r w:rsidR="004420CE" w:rsidRPr="00962484">
        <w:rPr>
          <w:rFonts w:ascii="Times New Roman" w:hAnsi="Times New Roman" w:cs="Times New Roman"/>
          <w:sz w:val="24"/>
          <w:szCs w:val="24"/>
        </w:rPr>
        <w:t>-mahukuse näitaja. Indeks</w:t>
      </w:r>
      <w:r w:rsidR="00AD2F1A">
        <w:rPr>
          <w:rFonts w:ascii="Times New Roman" w:hAnsi="Times New Roman" w:cs="Times New Roman"/>
          <w:sz w:val="24"/>
          <w:szCs w:val="24"/>
        </w:rPr>
        <w:t>iga</w:t>
      </w:r>
      <w:r w:rsidR="004420CE" w:rsidRPr="00962484">
        <w:rPr>
          <w:rFonts w:ascii="Times New Roman" w:hAnsi="Times New Roman" w:cs="Times New Roman"/>
          <w:sz w:val="24"/>
          <w:szCs w:val="24"/>
        </w:rPr>
        <w:t xml:space="preserve"> mõõd</w:t>
      </w:r>
      <w:r w:rsidR="00AD2F1A">
        <w:rPr>
          <w:rFonts w:ascii="Times New Roman" w:hAnsi="Times New Roman" w:cs="Times New Roman"/>
          <w:sz w:val="24"/>
          <w:szCs w:val="24"/>
        </w:rPr>
        <w:t>etakse</w:t>
      </w:r>
      <w:r w:rsidR="004420CE" w:rsidRPr="00962484">
        <w:rPr>
          <w:rFonts w:ascii="Times New Roman" w:hAnsi="Times New Roman" w:cs="Times New Roman"/>
          <w:sz w:val="24"/>
          <w:szCs w:val="24"/>
        </w:rPr>
        <w:t xml:space="preserve">, kui </w:t>
      </w:r>
      <w:r w:rsidR="00AD2F1A">
        <w:rPr>
          <w:rFonts w:ascii="Times New Roman" w:hAnsi="Times New Roman" w:cs="Times New Roman"/>
          <w:sz w:val="24"/>
          <w:szCs w:val="24"/>
        </w:rPr>
        <w:t>tõhusalt</w:t>
      </w:r>
      <w:r w:rsidR="004420CE" w:rsidRPr="00962484">
        <w:rPr>
          <w:rFonts w:ascii="Times New Roman" w:hAnsi="Times New Roman" w:cs="Times New Roman"/>
          <w:sz w:val="24"/>
          <w:szCs w:val="24"/>
        </w:rPr>
        <w:t xml:space="preserve"> laev transpordib kaupu või reisijaid ehk kui palju CO</w:t>
      </w:r>
      <w:r w:rsidR="004420CE" w:rsidRPr="00962484">
        <w:rPr>
          <w:rFonts w:ascii="Times New Roman" w:hAnsi="Times New Roman" w:cs="Times New Roman"/>
          <w:sz w:val="24"/>
          <w:szCs w:val="24"/>
          <w:vertAlign w:val="subscript"/>
        </w:rPr>
        <w:t xml:space="preserve">2 </w:t>
      </w:r>
      <w:r w:rsidR="004420CE" w:rsidRPr="00962484">
        <w:rPr>
          <w:rFonts w:ascii="Times New Roman" w:hAnsi="Times New Roman" w:cs="Times New Roman"/>
          <w:sz w:val="24"/>
          <w:szCs w:val="24"/>
        </w:rPr>
        <w:t>heidet</w:t>
      </w:r>
      <w:r w:rsidR="004420CE" w:rsidRPr="00962484">
        <w:rPr>
          <w:rFonts w:ascii="Times New Roman" w:hAnsi="Times New Roman" w:cs="Times New Roman"/>
          <w:sz w:val="24"/>
          <w:szCs w:val="24"/>
          <w:vertAlign w:val="subscript"/>
        </w:rPr>
        <w:t xml:space="preserve"> </w:t>
      </w:r>
      <w:r w:rsidR="004420CE" w:rsidRPr="00962484">
        <w:rPr>
          <w:rFonts w:ascii="Times New Roman" w:hAnsi="Times New Roman" w:cs="Times New Roman"/>
          <w:sz w:val="24"/>
          <w:szCs w:val="24"/>
        </w:rPr>
        <w:t xml:space="preserve">laev </w:t>
      </w:r>
      <w:r w:rsidR="001735D1">
        <w:rPr>
          <w:rFonts w:ascii="Times New Roman" w:hAnsi="Times New Roman" w:cs="Times New Roman"/>
          <w:sz w:val="24"/>
          <w:szCs w:val="24"/>
        </w:rPr>
        <w:t>tekitab</w:t>
      </w:r>
      <w:r w:rsidR="004420CE" w:rsidRPr="00962484">
        <w:rPr>
          <w:rFonts w:ascii="Times New Roman" w:hAnsi="Times New Roman" w:cs="Times New Roman"/>
          <w:sz w:val="24"/>
          <w:szCs w:val="24"/>
        </w:rPr>
        <w:t xml:space="preserve"> lasti kandevõime ja läbitud meremiilide kohta. Alates 2024</w:t>
      </w:r>
      <w:r w:rsidR="00AD2F1A">
        <w:rPr>
          <w:rFonts w:ascii="Times New Roman" w:hAnsi="Times New Roman" w:cs="Times New Roman"/>
          <w:sz w:val="24"/>
          <w:szCs w:val="24"/>
        </w:rPr>
        <w:t>. aastast</w:t>
      </w:r>
      <w:r w:rsidR="004420CE" w:rsidRPr="00962484">
        <w:rPr>
          <w:rFonts w:ascii="Times New Roman" w:hAnsi="Times New Roman" w:cs="Times New Roman"/>
          <w:sz w:val="24"/>
          <w:szCs w:val="24"/>
        </w:rPr>
        <w:t xml:space="preserve"> tuleb CII arvutada ja tulemus esitada koos eelneva aasta koondandmetega, s</w:t>
      </w:r>
      <w:r w:rsidR="00AD2F1A">
        <w:rPr>
          <w:rFonts w:ascii="Times New Roman" w:hAnsi="Times New Roman" w:cs="Times New Roman"/>
          <w:sz w:val="24"/>
          <w:szCs w:val="24"/>
        </w:rPr>
        <w:t>ealhulgas</w:t>
      </w:r>
      <w:r w:rsidR="004420CE" w:rsidRPr="00962484">
        <w:rPr>
          <w:rFonts w:ascii="Times New Roman" w:hAnsi="Times New Roman" w:cs="Times New Roman"/>
          <w:sz w:val="24"/>
          <w:szCs w:val="24"/>
        </w:rPr>
        <w:t xml:space="preserve"> parandusteguri</w:t>
      </w:r>
      <w:r w:rsidR="001735D1">
        <w:rPr>
          <w:rFonts w:ascii="Times New Roman" w:hAnsi="Times New Roman" w:cs="Times New Roman"/>
          <w:sz w:val="24"/>
          <w:szCs w:val="24"/>
        </w:rPr>
        <w:t>d</w:t>
      </w:r>
      <w:r w:rsidR="004420CE" w:rsidRPr="00962484">
        <w:rPr>
          <w:rFonts w:ascii="Times New Roman" w:hAnsi="Times New Roman" w:cs="Times New Roman"/>
          <w:sz w:val="24"/>
          <w:szCs w:val="24"/>
        </w:rPr>
        <w:t xml:space="preserve"> ja reisikorrektsioonid</w:t>
      </w:r>
      <w:r w:rsidR="001735D1">
        <w:rPr>
          <w:rFonts w:ascii="Times New Roman" w:hAnsi="Times New Roman" w:cs="Times New Roman"/>
          <w:sz w:val="24"/>
          <w:szCs w:val="24"/>
        </w:rPr>
        <w:t>,</w:t>
      </w:r>
      <w:r w:rsidR="004420CE" w:rsidRPr="00962484">
        <w:rPr>
          <w:rFonts w:ascii="Times New Roman" w:hAnsi="Times New Roman" w:cs="Times New Roman"/>
          <w:sz w:val="24"/>
          <w:szCs w:val="24"/>
        </w:rPr>
        <w:t xml:space="preserve"> IMO andmekogumissüsteemi DCS iga aasta 31. märtsiks. CII kohaldub laevadele kogumahutavusega alates 5000. Laevatüüpidest on hõlmatud puistlastilaev, gaasitanker, tanker, konteinerilaev, segalastilaev, külmlastilaev, kombineeritud lasti laev, veeldatud maagaasi (LNG) tanker, autolastilaev, veeremilaev, parvlaev ja ristluslaev. Eriotstarbelise laeva puhul ei pruugi indeks </w:t>
      </w:r>
      <w:r w:rsidR="00AD2F1A">
        <w:rPr>
          <w:rFonts w:ascii="Times New Roman" w:hAnsi="Times New Roman" w:cs="Times New Roman"/>
          <w:sz w:val="24"/>
          <w:szCs w:val="24"/>
        </w:rPr>
        <w:t>väikese</w:t>
      </w:r>
      <w:r w:rsidR="004420CE" w:rsidRPr="00962484">
        <w:rPr>
          <w:rFonts w:ascii="Times New Roman" w:hAnsi="Times New Roman" w:cs="Times New Roman"/>
          <w:sz w:val="24"/>
          <w:szCs w:val="24"/>
        </w:rPr>
        <w:t xml:space="preserve"> kandevõime tõttu olla arvutatav või on selle tulemus moonutatud. CII alusel määratakse laevale keskkonnaklass A</w:t>
      </w:r>
      <w:r w:rsidR="00AD2F1A">
        <w:rPr>
          <w:rFonts w:ascii="Times New Roman" w:hAnsi="Times New Roman" w:cs="Times New Roman"/>
          <w:sz w:val="24"/>
          <w:szCs w:val="24"/>
        </w:rPr>
        <w:t>–</w:t>
      </w:r>
      <w:r w:rsidR="004420CE" w:rsidRPr="00962484">
        <w:rPr>
          <w:rFonts w:ascii="Times New Roman" w:hAnsi="Times New Roman" w:cs="Times New Roman"/>
          <w:sz w:val="24"/>
          <w:szCs w:val="24"/>
        </w:rPr>
        <w:t xml:space="preserve">E (kus A on suurepärane ja E </w:t>
      </w:r>
      <w:r w:rsidR="004420CE" w:rsidRPr="00962484">
        <w:rPr>
          <w:rFonts w:ascii="Times New Roman" w:hAnsi="Times New Roman" w:cs="Times New Roman"/>
          <w:sz w:val="24"/>
          <w:szCs w:val="24"/>
        </w:rPr>
        <w:lastRenderedPageBreak/>
        <w:t>halb tulemuslikkus). Laevad, mille klass on kolmel järjestikusel aastal olnud D või mille klass on E, peavad koostama parandusmeetmete kava vähemalt klassi C saavutamiseks. Klassi lävendid muutuvad 2030. aasta</w:t>
      </w:r>
      <w:r w:rsidR="00FA3CDE">
        <w:rPr>
          <w:rFonts w:ascii="Times New Roman" w:hAnsi="Times New Roman" w:cs="Times New Roman"/>
          <w:sz w:val="24"/>
          <w:szCs w:val="24"/>
        </w:rPr>
        <w:t>le lähenedes</w:t>
      </w:r>
      <w:r w:rsidR="004420CE" w:rsidRPr="00962484">
        <w:rPr>
          <w:rFonts w:ascii="Times New Roman" w:hAnsi="Times New Roman" w:cs="Times New Roman"/>
          <w:sz w:val="24"/>
          <w:szCs w:val="24"/>
        </w:rPr>
        <w:t xml:space="preserve"> järjest karmimaks.</w:t>
      </w:r>
      <w:r w:rsidR="004420CE" w:rsidRPr="004C104C">
        <w:rPr>
          <w:rStyle w:val="Allmrkuseviide"/>
          <w:rFonts w:ascii="Times New Roman" w:hAnsi="Times New Roman" w:cs="Times New Roman"/>
          <w:sz w:val="24"/>
          <w:szCs w:val="24"/>
        </w:rPr>
        <w:footnoteReference w:id="121"/>
      </w:r>
    </w:p>
    <w:p w14:paraId="6B697C7F" w14:textId="77777777" w:rsidR="004420CE" w:rsidRPr="004C104C" w:rsidRDefault="004420CE" w:rsidP="00041ED3">
      <w:pPr>
        <w:spacing w:after="0" w:line="240" w:lineRule="auto"/>
        <w:jc w:val="both"/>
        <w:rPr>
          <w:rFonts w:ascii="Times New Roman" w:hAnsi="Times New Roman" w:cs="Times New Roman"/>
          <w:sz w:val="24"/>
          <w:szCs w:val="24"/>
        </w:rPr>
      </w:pPr>
    </w:p>
    <w:p w14:paraId="48DA0A13" w14:textId="1F88E288" w:rsidR="004420CE" w:rsidRPr="004C104C" w:rsidRDefault="00FA3CDE"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Aprillis </w:t>
      </w:r>
      <w:r w:rsidR="004420CE" w:rsidRPr="004C104C">
        <w:rPr>
          <w:rFonts w:ascii="Times New Roman" w:hAnsi="Times New Roman" w:cs="Times New Roman"/>
          <w:sz w:val="24"/>
          <w:szCs w:val="24"/>
        </w:rPr>
        <w:t>2025 kiideti IMO</w:t>
      </w:r>
      <w:r>
        <w:rPr>
          <w:rFonts w:ascii="Times New Roman" w:hAnsi="Times New Roman" w:cs="Times New Roman"/>
          <w:sz w:val="24"/>
          <w:szCs w:val="24"/>
        </w:rPr>
        <w:t>-</w:t>
      </w:r>
      <w:r w:rsidR="004420CE" w:rsidRPr="004C104C">
        <w:rPr>
          <w:rFonts w:ascii="Times New Roman" w:hAnsi="Times New Roman" w:cs="Times New Roman"/>
          <w:sz w:val="24"/>
          <w:szCs w:val="24"/>
        </w:rPr>
        <w:t>s heaks MARPOL</w:t>
      </w:r>
      <w:r>
        <w:rPr>
          <w:rFonts w:ascii="Times New Roman" w:hAnsi="Times New Roman" w:cs="Times New Roman"/>
          <w:sz w:val="24"/>
          <w:szCs w:val="24"/>
        </w:rPr>
        <w:t>-i</w:t>
      </w:r>
      <w:r w:rsidR="004420CE" w:rsidRPr="004C104C">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004420CE" w:rsidRPr="004C104C">
        <w:rPr>
          <w:rFonts w:ascii="Times New Roman" w:hAnsi="Times New Roman" w:cs="Times New Roman"/>
          <w:sz w:val="24"/>
          <w:szCs w:val="24"/>
        </w:rPr>
        <w:t>lisa muudatus</w:t>
      </w:r>
      <w:r w:rsidR="00153BD1">
        <w:rPr>
          <w:rFonts w:ascii="Times New Roman" w:hAnsi="Times New Roman" w:cs="Times New Roman"/>
          <w:sz w:val="24"/>
          <w:szCs w:val="24"/>
        </w:rPr>
        <w:t>te eelnõu</w:t>
      </w:r>
      <w:r w:rsidR="004420CE" w:rsidRPr="004C104C">
        <w:rPr>
          <w:rFonts w:ascii="Times New Roman" w:hAnsi="Times New Roman" w:cs="Times New Roman"/>
          <w:sz w:val="24"/>
          <w:szCs w:val="24"/>
        </w:rPr>
        <w:t>, millega luuakse KHG vähendamiseks kütuse KHG mahukuse näitaja</w:t>
      </w:r>
      <w:r w:rsidRPr="00FA3CDE">
        <w:rPr>
          <w:rFonts w:ascii="Times New Roman" w:hAnsi="Times New Roman" w:cs="Times New Roman"/>
          <w:sz w:val="24"/>
          <w:szCs w:val="24"/>
        </w:rPr>
        <w:t xml:space="preserve"> </w:t>
      </w:r>
      <w:r>
        <w:rPr>
          <w:rFonts w:ascii="Times New Roman" w:hAnsi="Times New Roman" w:cs="Times New Roman"/>
          <w:sz w:val="24"/>
          <w:szCs w:val="24"/>
        </w:rPr>
        <w:t>(</w:t>
      </w:r>
      <w:r w:rsidR="00153BD1">
        <w:rPr>
          <w:rFonts w:ascii="Times New Roman" w:hAnsi="Times New Roman" w:cs="Times New Roman"/>
          <w:i/>
          <w:iCs/>
          <w:sz w:val="24"/>
          <w:szCs w:val="24"/>
        </w:rPr>
        <w:t>Greenhouse Gas Fuel Intensity</w:t>
      </w:r>
      <w:r w:rsidR="00153BD1" w:rsidRPr="00153BD1">
        <w:rPr>
          <w:rFonts w:ascii="Times New Roman" w:hAnsi="Times New Roman" w:cs="Times New Roman"/>
          <w:sz w:val="24"/>
          <w:szCs w:val="24"/>
        </w:rPr>
        <w:t>,</w:t>
      </w:r>
      <w:r w:rsidR="00153BD1">
        <w:rPr>
          <w:rFonts w:ascii="Times New Roman" w:hAnsi="Times New Roman" w:cs="Times New Roman"/>
          <w:i/>
          <w:iCs/>
          <w:sz w:val="24"/>
          <w:szCs w:val="24"/>
        </w:rPr>
        <w:t xml:space="preserve"> </w:t>
      </w:r>
      <w:r>
        <w:rPr>
          <w:rFonts w:ascii="Times New Roman" w:hAnsi="Times New Roman" w:cs="Times New Roman"/>
          <w:sz w:val="24"/>
          <w:szCs w:val="24"/>
        </w:rPr>
        <w:t xml:space="preserve">edaspidi ka </w:t>
      </w:r>
      <w:r w:rsidRPr="00DB7C2A">
        <w:rPr>
          <w:rFonts w:ascii="Times New Roman" w:hAnsi="Times New Roman" w:cs="Times New Roman"/>
          <w:i/>
          <w:iCs/>
          <w:sz w:val="24"/>
          <w:szCs w:val="24"/>
        </w:rPr>
        <w:t>GFI</w:t>
      </w:r>
      <w:r>
        <w:rPr>
          <w:rFonts w:ascii="Times New Roman" w:hAnsi="Times New Roman" w:cs="Times New Roman"/>
          <w:sz w:val="24"/>
          <w:szCs w:val="24"/>
        </w:rPr>
        <w:t>)</w:t>
      </w:r>
      <w:r w:rsidR="004420CE" w:rsidRPr="004C104C">
        <w:rPr>
          <w:rFonts w:ascii="Times New Roman" w:hAnsi="Times New Roman" w:cs="Times New Roman"/>
          <w:sz w:val="24"/>
          <w:szCs w:val="24"/>
        </w:rPr>
        <w:t xml:space="preserve">. </w:t>
      </w:r>
      <w:r w:rsidR="008D6558">
        <w:rPr>
          <w:rFonts w:ascii="Times New Roman" w:hAnsi="Times New Roman" w:cs="Times New Roman"/>
          <w:sz w:val="24"/>
          <w:szCs w:val="24"/>
        </w:rPr>
        <w:t>Muudatuste jõustumiseks</w:t>
      </w:r>
      <w:r w:rsidR="002E6A3C" w:rsidRPr="002E6A3C">
        <w:rPr>
          <w:rFonts w:ascii="Times New Roman" w:hAnsi="Times New Roman" w:cs="Times New Roman"/>
          <w:sz w:val="24"/>
          <w:szCs w:val="24"/>
        </w:rPr>
        <w:t xml:space="preserve"> </w:t>
      </w:r>
      <w:r w:rsidR="00A251E2">
        <w:rPr>
          <w:rFonts w:ascii="Times New Roman" w:hAnsi="Times New Roman" w:cs="Times New Roman"/>
          <w:sz w:val="24"/>
          <w:szCs w:val="24"/>
        </w:rPr>
        <w:t>peab</w:t>
      </w:r>
      <w:r w:rsidR="002E6A3C" w:rsidRPr="002E6A3C">
        <w:rPr>
          <w:rFonts w:ascii="Times New Roman" w:hAnsi="Times New Roman" w:cs="Times New Roman"/>
          <w:sz w:val="24"/>
          <w:szCs w:val="24"/>
        </w:rPr>
        <w:t xml:space="preserve"> IMO </w:t>
      </w:r>
      <w:r w:rsidR="008D6558" w:rsidRPr="002E6A3C">
        <w:rPr>
          <w:rFonts w:ascii="Times New Roman" w:hAnsi="Times New Roman" w:cs="Times New Roman"/>
          <w:sz w:val="24"/>
          <w:szCs w:val="24"/>
        </w:rPr>
        <w:t>järgmi</w:t>
      </w:r>
      <w:r w:rsidR="008D6558">
        <w:rPr>
          <w:rFonts w:ascii="Times New Roman" w:hAnsi="Times New Roman" w:cs="Times New Roman"/>
          <w:sz w:val="24"/>
          <w:szCs w:val="24"/>
        </w:rPr>
        <w:t>n</w:t>
      </w:r>
      <w:r w:rsidR="008D6558" w:rsidRPr="002E6A3C">
        <w:rPr>
          <w:rFonts w:ascii="Times New Roman" w:hAnsi="Times New Roman" w:cs="Times New Roman"/>
          <w:sz w:val="24"/>
          <w:szCs w:val="24"/>
        </w:rPr>
        <w:t>e</w:t>
      </w:r>
      <w:r w:rsidR="008D6558">
        <w:rPr>
          <w:rFonts w:ascii="Times New Roman" w:hAnsi="Times New Roman" w:cs="Times New Roman"/>
          <w:sz w:val="24"/>
          <w:szCs w:val="24"/>
        </w:rPr>
        <w:t xml:space="preserve"> merekeskkonna kaitse</w:t>
      </w:r>
      <w:r w:rsidR="008D6558" w:rsidRPr="002E6A3C">
        <w:rPr>
          <w:rFonts w:ascii="Times New Roman" w:hAnsi="Times New Roman" w:cs="Times New Roman"/>
          <w:sz w:val="24"/>
          <w:szCs w:val="24"/>
        </w:rPr>
        <w:t xml:space="preserve"> </w:t>
      </w:r>
      <w:r w:rsidR="002E6A3C" w:rsidRPr="002E6A3C">
        <w:rPr>
          <w:rFonts w:ascii="Times New Roman" w:hAnsi="Times New Roman" w:cs="Times New Roman"/>
          <w:sz w:val="24"/>
          <w:szCs w:val="24"/>
        </w:rPr>
        <w:t>komitee</w:t>
      </w:r>
      <w:r w:rsidR="00A251E2">
        <w:rPr>
          <w:rFonts w:ascii="Times New Roman" w:hAnsi="Times New Roman" w:cs="Times New Roman"/>
          <w:sz w:val="24"/>
          <w:szCs w:val="24"/>
        </w:rPr>
        <w:t xml:space="preserve"> need</w:t>
      </w:r>
      <w:r w:rsidR="002E6A3C" w:rsidRPr="002E6A3C">
        <w:rPr>
          <w:rFonts w:ascii="Times New Roman" w:hAnsi="Times New Roman" w:cs="Times New Roman"/>
          <w:sz w:val="24"/>
          <w:szCs w:val="24"/>
        </w:rPr>
        <w:t xml:space="preserve"> vastu võt</w:t>
      </w:r>
      <w:r w:rsidR="00A251E2">
        <w:rPr>
          <w:rFonts w:ascii="Times New Roman" w:hAnsi="Times New Roman" w:cs="Times New Roman"/>
          <w:sz w:val="24"/>
          <w:szCs w:val="24"/>
        </w:rPr>
        <w:t>m</w:t>
      </w:r>
      <w:r w:rsidR="002E6A3C" w:rsidRPr="002E6A3C">
        <w:rPr>
          <w:rFonts w:ascii="Times New Roman" w:hAnsi="Times New Roman" w:cs="Times New Roman"/>
          <w:sz w:val="24"/>
          <w:szCs w:val="24"/>
        </w:rPr>
        <w:t xml:space="preserve">a. </w:t>
      </w:r>
      <w:r>
        <w:rPr>
          <w:rFonts w:ascii="Times New Roman" w:hAnsi="Times New Roman" w:cs="Times New Roman"/>
          <w:sz w:val="24"/>
          <w:szCs w:val="24"/>
        </w:rPr>
        <w:t>2026. aasta</w:t>
      </w:r>
      <w:r w:rsidR="002E6A3C" w:rsidRPr="002E6A3C">
        <w:rPr>
          <w:rFonts w:ascii="Times New Roman" w:hAnsi="Times New Roman" w:cs="Times New Roman"/>
          <w:sz w:val="24"/>
          <w:szCs w:val="24"/>
        </w:rPr>
        <w:t xml:space="preserve"> aprill</w:t>
      </w:r>
      <w:r>
        <w:rPr>
          <w:rFonts w:ascii="Times New Roman" w:hAnsi="Times New Roman" w:cs="Times New Roman"/>
          <w:sz w:val="24"/>
          <w:szCs w:val="24"/>
        </w:rPr>
        <w:t>i seisuga</w:t>
      </w:r>
      <w:r w:rsidR="002E6A3C" w:rsidRPr="002E6A3C">
        <w:rPr>
          <w:rFonts w:ascii="Times New Roman" w:hAnsi="Times New Roman" w:cs="Times New Roman"/>
          <w:sz w:val="24"/>
          <w:szCs w:val="24"/>
        </w:rPr>
        <w:t xml:space="preserve"> ei ole veel teada, millal muudatused </w:t>
      </w:r>
      <w:r w:rsidR="008D6558">
        <w:rPr>
          <w:rFonts w:ascii="Times New Roman" w:hAnsi="Times New Roman" w:cs="Times New Roman"/>
          <w:sz w:val="24"/>
          <w:szCs w:val="24"/>
        </w:rPr>
        <w:t xml:space="preserve">lõplikult </w:t>
      </w:r>
      <w:r w:rsidR="002E6A3C" w:rsidRPr="002E6A3C">
        <w:rPr>
          <w:rFonts w:ascii="Times New Roman" w:hAnsi="Times New Roman" w:cs="Times New Roman"/>
          <w:sz w:val="24"/>
          <w:szCs w:val="24"/>
        </w:rPr>
        <w:t>vastu võetakse.</w:t>
      </w:r>
      <w:r w:rsidR="002E6A3C">
        <w:rPr>
          <w:rFonts w:ascii="Times New Roman" w:hAnsi="Times New Roman" w:cs="Times New Roman"/>
          <w:sz w:val="24"/>
          <w:szCs w:val="24"/>
        </w:rPr>
        <w:t xml:space="preserve"> </w:t>
      </w:r>
      <w:r w:rsidR="004420CE" w:rsidRPr="004C104C">
        <w:rPr>
          <w:rFonts w:ascii="Times New Roman" w:hAnsi="Times New Roman" w:cs="Times New Roman"/>
          <w:sz w:val="24"/>
          <w:szCs w:val="24"/>
        </w:rPr>
        <w:t>Muudatuste järgi tuleb alates 2027.</w:t>
      </w:r>
      <w:r w:rsidR="003213CF">
        <w:rPr>
          <w:rFonts w:ascii="Times New Roman" w:hAnsi="Times New Roman" w:cs="Times New Roman"/>
          <w:sz w:val="24"/>
          <w:szCs w:val="24"/>
        </w:rPr>
        <w:t xml:space="preserve"> </w:t>
      </w:r>
      <w:r w:rsidR="004420CE" w:rsidRPr="004C104C">
        <w:rPr>
          <w:rFonts w:ascii="Times New Roman" w:hAnsi="Times New Roman" w:cs="Times New Roman"/>
          <w:sz w:val="24"/>
          <w:szCs w:val="24"/>
        </w:rPr>
        <w:t>a</w:t>
      </w:r>
      <w:r>
        <w:rPr>
          <w:rFonts w:ascii="Times New Roman" w:hAnsi="Times New Roman" w:cs="Times New Roman"/>
          <w:sz w:val="24"/>
          <w:szCs w:val="24"/>
        </w:rPr>
        <w:t>astast</w:t>
      </w:r>
      <w:r w:rsidR="004420CE" w:rsidRPr="004C104C">
        <w:rPr>
          <w:rFonts w:ascii="Times New Roman" w:hAnsi="Times New Roman" w:cs="Times New Roman"/>
          <w:sz w:val="24"/>
          <w:szCs w:val="24"/>
        </w:rPr>
        <w:t xml:space="preserve"> laevadel kogumahutavusega 5000 ja rohkem iga</w:t>
      </w:r>
      <w:r>
        <w:rPr>
          <w:rFonts w:ascii="Times New Roman" w:hAnsi="Times New Roman" w:cs="Times New Roman"/>
          <w:sz w:val="24"/>
          <w:szCs w:val="24"/>
        </w:rPr>
        <w:t xml:space="preserve">l </w:t>
      </w:r>
      <w:r w:rsidR="004420CE" w:rsidRPr="004C104C">
        <w:rPr>
          <w:rFonts w:ascii="Times New Roman" w:hAnsi="Times New Roman" w:cs="Times New Roman"/>
          <w:sz w:val="24"/>
          <w:szCs w:val="24"/>
        </w:rPr>
        <w:t>aasta</w:t>
      </w:r>
      <w:r>
        <w:rPr>
          <w:rFonts w:ascii="Times New Roman" w:hAnsi="Times New Roman" w:cs="Times New Roman"/>
          <w:sz w:val="24"/>
          <w:szCs w:val="24"/>
        </w:rPr>
        <w:t>l</w:t>
      </w:r>
      <w:r w:rsidR="004420CE" w:rsidRPr="004C104C">
        <w:rPr>
          <w:rFonts w:ascii="Times New Roman" w:hAnsi="Times New Roman" w:cs="Times New Roman"/>
          <w:sz w:val="24"/>
          <w:szCs w:val="24"/>
        </w:rPr>
        <w:t xml:space="preserve"> arvutada kütuse KHG mahukuse näitaja. Saavutatud GFI-d võrreldakse baaseesmärgi ja otse</w:t>
      </w:r>
      <w:r w:rsidR="008D6558">
        <w:rPr>
          <w:rFonts w:ascii="Times New Roman" w:hAnsi="Times New Roman" w:cs="Times New Roman"/>
          <w:sz w:val="24"/>
          <w:szCs w:val="24"/>
        </w:rPr>
        <w:t>se</w:t>
      </w:r>
      <w:r w:rsidR="004420CE" w:rsidRPr="004C104C">
        <w:rPr>
          <w:rFonts w:ascii="Times New Roman" w:hAnsi="Times New Roman" w:cs="Times New Roman"/>
          <w:sz w:val="24"/>
          <w:szCs w:val="24"/>
        </w:rPr>
        <w:t xml:space="preserve"> vastavuse eesmärkidega ning eesmärkidele mittevastavuse korral tuleb tasuda nn parandusühikute eest. </w:t>
      </w:r>
      <w:r>
        <w:rPr>
          <w:rFonts w:ascii="Times New Roman" w:hAnsi="Times New Roman" w:cs="Times New Roman"/>
          <w:sz w:val="24"/>
          <w:szCs w:val="24"/>
        </w:rPr>
        <w:t>Täpsem</w:t>
      </w:r>
      <w:r w:rsidR="004420CE" w:rsidRPr="004C104C">
        <w:rPr>
          <w:rFonts w:ascii="Times New Roman" w:hAnsi="Times New Roman" w:cs="Times New Roman"/>
          <w:sz w:val="24"/>
          <w:szCs w:val="24"/>
        </w:rPr>
        <w:t xml:space="preserve"> reeglistik on alles väljatöötamisel.</w:t>
      </w:r>
    </w:p>
    <w:p w14:paraId="6FC15124" w14:textId="77777777" w:rsidR="004420CE" w:rsidRDefault="004420CE" w:rsidP="00041ED3">
      <w:pPr>
        <w:spacing w:after="0" w:line="240" w:lineRule="auto"/>
        <w:jc w:val="both"/>
        <w:rPr>
          <w:rFonts w:ascii="Times New Roman" w:hAnsi="Times New Roman" w:cs="Times New Roman"/>
          <w:sz w:val="24"/>
          <w:szCs w:val="24"/>
        </w:rPr>
      </w:pPr>
    </w:p>
    <w:p w14:paraId="12BE8174" w14:textId="07B5C213" w:rsidR="004420CE" w:rsidRPr="004C104C" w:rsidRDefault="004420CE" w:rsidP="00041ED3">
      <w:pPr>
        <w:spacing w:after="0" w:line="240" w:lineRule="auto"/>
        <w:jc w:val="both"/>
        <w:rPr>
          <w:rFonts w:ascii="Times New Roman" w:hAnsi="Times New Roman" w:cs="Times New Roman"/>
          <w:sz w:val="24"/>
          <w:szCs w:val="24"/>
        </w:rPr>
      </w:pPr>
      <w:r w:rsidRPr="004C104C">
        <w:rPr>
          <w:rFonts w:ascii="Times New Roman" w:hAnsi="Times New Roman" w:cs="Times New Roman"/>
          <w:sz w:val="24"/>
          <w:szCs w:val="24"/>
        </w:rPr>
        <w:t xml:space="preserve">EL ja kõik selle </w:t>
      </w:r>
      <w:r w:rsidR="00FA3CDE">
        <w:rPr>
          <w:rFonts w:ascii="Times New Roman" w:hAnsi="Times New Roman" w:cs="Times New Roman"/>
          <w:sz w:val="24"/>
          <w:szCs w:val="24"/>
        </w:rPr>
        <w:t>liikmes</w:t>
      </w:r>
      <w:r w:rsidRPr="004C104C">
        <w:rPr>
          <w:rFonts w:ascii="Times New Roman" w:hAnsi="Times New Roman" w:cs="Times New Roman"/>
          <w:sz w:val="24"/>
          <w:szCs w:val="24"/>
        </w:rPr>
        <w:t>riigid on Pariisi kokkuleppe ratifitseerinud ning selle eesmärgi saavutamiseks algatanud Euroopa rohelise kokkuleppe strateegia. Nimetatud kokkuleppe raames on Euroopa Komisjon loonud õigusaktide kogumi „</w:t>
      </w:r>
      <w:r w:rsidR="00FA3CDE">
        <w:rPr>
          <w:rFonts w:ascii="Times New Roman" w:hAnsi="Times New Roman" w:cs="Times New Roman"/>
          <w:sz w:val="24"/>
          <w:szCs w:val="24"/>
        </w:rPr>
        <w:t>Eesmärk</w:t>
      </w:r>
      <w:r w:rsidRPr="004C104C">
        <w:rPr>
          <w:rFonts w:ascii="Times New Roman" w:hAnsi="Times New Roman" w:cs="Times New Roman"/>
          <w:sz w:val="24"/>
          <w:szCs w:val="24"/>
        </w:rPr>
        <w:t xml:space="preserve"> 55“, mille eesmärk on vähendada EL</w:t>
      </w:r>
      <w:r w:rsidR="00E70EF4">
        <w:rPr>
          <w:rFonts w:ascii="Times New Roman" w:hAnsi="Times New Roman" w:cs="Times New Roman"/>
          <w:sz w:val="24"/>
          <w:szCs w:val="24"/>
        </w:rPr>
        <w:noBreakHyphen/>
      </w:r>
      <w:r w:rsidRPr="004C104C">
        <w:rPr>
          <w:rFonts w:ascii="Times New Roman" w:hAnsi="Times New Roman" w:cs="Times New Roman"/>
          <w:sz w:val="24"/>
          <w:szCs w:val="24"/>
        </w:rPr>
        <w:t>i heitkoguseid 2030. aastaks vähemalt 55% võrreldes 1990. aasta tasemega. Aastaks 2050 plaanitakse saavutada kliimaneutraalsus. Viimastel aastatel tehtud edusammude</w:t>
      </w:r>
      <w:r w:rsidR="005B7BEA">
        <w:rPr>
          <w:rFonts w:ascii="Times New Roman" w:hAnsi="Times New Roman" w:cs="Times New Roman"/>
          <w:sz w:val="24"/>
          <w:szCs w:val="24"/>
        </w:rPr>
        <w:t>st hoolimata</w:t>
      </w:r>
      <w:r w:rsidRPr="004C104C">
        <w:rPr>
          <w:rFonts w:ascii="Times New Roman" w:hAnsi="Times New Roman" w:cs="Times New Roman"/>
          <w:sz w:val="24"/>
          <w:szCs w:val="24"/>
        </w:rPr>
        <w:t xml:space="preserve"> sõltub merendussektor endiselt peaaegu täielikult fossiilkütustest ning kujutab endast märkimisväärset </w:t>
      </w:r>
      <w:r w:rsidR="005B7BEA">
        <w:rPr>
          <w:rFonts w:ascii="Times New Roman" w:hAnsi="Times New Roman" w:cs="Times New Roman"/>
          <w:sz w:val="24"/>
          <w:szCs w:val="24"/>
        </w:rPr>
        <w:t>KHG</w:t>
      </w:r>
      <w:r w:rsidRPr="004C104C">
        <w:rPr>
          <w:rFonts w:ascii="Times New Roman" w:hAnsi="Times New Roman" w:cs="Times New Roman"/>
          <w:sz w:val="24"/>
          <w:szCs w:val="24"/>
        </w:rPr>
        <w:t xml:space="preserve"> ja muude kahjulike saasteainete heite allikat. Euroopa transpordisektori heitkogustest 13,5% pärineb meretranspordist.</w:t>
      </w:r>
      <w:r w:rsidRPr="004C104C">
        <w:rPr>
          <w:rStyle w:val="Allmrkuseviide"/>
          <w:rFonts w:ascii="Times New Roman" w:hAnsi="Times New Roman" w:cs="Times New Roman"/>
          <w:sz w:val="24"/>
          <w:szCs w:val="24"/>
        </w:rPr>
        <w:footnoteReference w:id="122"/>
      </w:r>
    </w:p>
    <w:p w14:paraId="31790952" w14:textId="77777777" w:rsidR="004420CE" w:rsidRPr="004C104C" w:rsidRDefault="004420CE" w:rsidP="00041ED3">
      <w:pPr>
        <w:spacing w:after="0" w:line="240" w:lineRule="auto"/>
        <w:jc w:val="both"/>
        <w:rPr>
          <w:rFonts w:ascii="Times New Roman" w:hAnsi="Times New Roman" w:cs="Times New Roman"/>
          <w:sz w:val="24"/>
          <w:szCs w:val="24"/>
        </w:rPr>
      </w:pPr>
    </w:p>
    <w:p w14:paraId="0B6761E3" w14:textId="62E30EEB" w:rsidR="004420CE" w:rsidRPr="004C104C" w:rsidRDefault="004420CE" w:rsidP="00041ED3">
      <w:pPr>
        <w:spacing w:after="0" w:line="240" w:lineRule="auto"/>
        <w:jc w:val="both"/>
        <w:rPr>
          <w:rFonts w:ascii="Times New Roman" w:hAnsi="Times New Roman" w:cs="Times New Roman"/>
          <w:sz w:val="24"/>
          <w:szCs w:val="24"/>
        </w:rPr>
      </w:pPr>
      <w:r w:rsidRPr="004C104C">
        <w:rPr>
          <w:rFonts w:ascii="Times New Roman" w:hAnsi="Times New Roman" w:cs="Times New Roman"/>
          <w:sz w:val="24"/>
          <w:szCs w:val="24"/>
        </w:rPr>
        <w:t>„</w:t>
      </w:r>
      <w:r w:rsidR="005B7BEA">
        <w:rPr>
          <w:rFonts w:ascii="Times New Roman" w:hAnsi="Times New Roman" w:cs="Times New Roman"/>
          <w:sz w:val="24"/>
          <w:szCs w:val="24"/>
        </w:rPr>
        <w:t>Eesmärk</w:t>
      </w:r>
      <w:r w:rsidRPr="004C104C">
        <w:rPr>
          <w:rFonts w:ascii="Times New Roman" w:hAnsi="Times New Roman" w:cs="Times New Roman"/>
          <w:sz w:val="24"/>
          <w:szCs w:val="24"/>
        </w:rPr>
        <w:t xml:space="preserve"> 55“ õigusaktide kogumist mõjutavad merendussektorit:</w:t>
      </w:r>
    </w:p>
    <w:p w14:paraId="182305CD" w14:textId="6786DA9C"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määrus (EL) 2023/1805, mis käsitleb taastuvkütuste ja vähese süsinikuheitega kütuste kasutamist meretranspordis (FuelEU)</w:t>
      </w:r>
      <w:r w:rsidR="005B7BEA" w:rsidRPr="005B7BEA">
        <w:rPr>
          <w:rFonts w:ascii="Times New Roman" w:hAnsi="Times New Roman" w:cs="Times New Roman"/>
          <w:sz w:val="24"/>
          <w:szCs w:val="24"/>
          <w:vertAlign w:val="superscript"/>
        </w:rPr>
        <w:footnoteReference w:id="123"/>
      </w:r>
      <w:r w:rsidR="004420CE" w:rsidRPr="00962484">
        <w:rPr>
          <w:rFonts w:ascii="Times New Roman" w:hAnsi="Times New Roman" w:cs="Times New Roman"/>
          <w:sz w:val="24"/>
          <w:szCs w:val="24"/>
        </w:rPr>
        <w:t>. Määrusega kehtestatakse Euroopa sadamaid külastavate kogumahutavusega üle 5000 laevade kasutatava energia aasta keskmise KHG</w:t>
      </w:r>
      <w:r w:rsidR="004420CE" w:rsidRPr="004C104C">
        <w:rPr>
          <w:rStyle w:val="Allmrkuseviide"/>
          <w:rFonts w:ascii="Times New Roman" w:hAnsi="Times New Roman" w:cs="Times New Roman"/>
          <w:sz w:val="24"/>
          <w:szCs w:val="24"/>
        </w:rPr>
        <w:footnoteReference w:id="124"/>
      </w:r>
      <w:r w:rsidR="004420CE" w:rsidRPr="00962484">
        <w:rPr>
          <w:rFonts w:ascii="Times New Roman" w:hAnsi="Times New Roman" w:cs="Times New Roman"/>
          <w:sz w:val="24"/>
          <w:szCs w:val="24"/>
        </w:rPr>
        <w:t xml:space="preserve"> heitemahukuse piirmäärad, olenemata laeva lipuriigist. Eesmärk on, et sektoris kasutatavate kütuste CO</w:t>
      </w:r>
      <w:r w:rsidR="004420CE" w:rsidRPr="00962484">
        <w:rPr>
          <w:rFonts w:ascii="Times New Roman" w:hAnsi="Times New Roman" w:cs="Times New Roman"/>
          <w:sz w:val="24"/>
          <w:szCs w:val="24"/>
          <w:vertAlign w:val="subscript"/>
        </w:rPr>
        <w:t>2</w:t>
      </w:r>
      <w:r w:rsidR="004420CE" w:rsidRPr="00962484">
        <w:rPr>
          <w:rFonts w:ascii="Times New Roman" w:hAnsi="Times New Roman" w:cs="Times New Roman"/>
          <w:sz w:val="24"/>
          <w:szCs w:val="24"/>
        </w:rPr>
        <w:t xml:space="preserve"> hei</w:t>
      </w:r>
      <w:r w:rsidR="005B7BEA">
        <w:rPr>
          <w:rFonts w:ascii="Times New Roman" w:hAnsi="Times New Roman" w:cs="Times New Roman"/>
          <w:sz w:val="24"/>
          <w:szCs w:val="24"/>
        </w:rPr>
        <w:t>d</w:t>
      </w:r>
      <w:r w:rsidR="004420CE" w:rsidRPr="00962484">
        <w:rPr>
          <w:rFonts w:ascii="Times New Roman" w:hAnsi="Times New Roman" w:cs="Times New Roman"/>
          <w:sz w:val="24"/>
          <w:szCs w:val="24"/>
        </w:rPr>
        <w:t>e väheneb aja jooksul järk-järgult, alustades 2% vähenemisest 2025. aastal ja jõudes 2050. aastaks 80% vähenemiseni. Normidega edendatakse taastuvkütuste ja vähese CO</w:t>
      </w:r>
      <w:r w:rsidR="004420CE" w:rsidRPr="00962484">
        <w:rPr>
          <w:rFonts w:ascii="Times New Roman" w:hAnsi="Times New Roman" w:cs="Times New Roman"/>
          <w:sz w:val="24"/>
          <w:szCs w:val="24"/>
          <w:vertAlign w:val="subscript"/>
        </w:rPr>
        <w:t>2</w:t>
      </w:r>
      <w:r w:rsidR="004420CE" w:rsidRPr="00962484">
        <w:rPr>
          <w:rFonts w:ascii="Times New Roman" w:hAnsi="Times New Roman" w:cs="Times New Roman"/>
          <w:sz w:val="24"/>
          <w:szCs w:val="24"/>
        </w:rPr>
        <w:t xml:space="preserve"> heitega kütuste kasutamist laevanduses;</w:t>
      </w:r>
    </w:p>
    <w:p w14:paraId="12A25621" w14:textId="065FC643"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määrus (EL) 2015/757,</w:t>
      </w:r>
      <w:r w:rsidR="004420CE" w:rsidRPr="004C104C">
        <w:rPr>
          <w:rStyle w:val="Allmrkuseviide"/>
          <w:rFonts w:ascii="Times New Roman" w:hAnsi="Times New Roman" w:cs="Times New Roman"/>
          <w:sz w:val="24"/>
          <w:szCs w:val="24"/>
        </w:rPr>
        <w:footnoteReference w:id="125"/>
      </w:r>
      <w:r w:rsidR="004420CE" w:rsidRPr="00962484">
        <w:rPr>
          <w:rFonts w:ascii="Times New Roman" w:hAnsi="Times New Roman" w:cs="Times New Roman"/>
          <w:sz w:val="24"/>
          <w:szCs w:val="24"/>
        </w:rPr>
        <w:t xml:space="preserve"> mis käsitleb meretranspordist pärit KHG-de</w:t>
      </w:r>
      <w:r w:rsidR="004420CE" w:rsidRPr="004C104C">
        <w:rPr>
          <w:rStyle w:val="Allmrkuseviide"/>
          <w:rFonts w:ascii="Times New Roman" w:hAnsi="Times New Roman" w:cs="Times New Roman"/>
          <w:sz w:val="24"/>
          <w:szCs w:val="24"/>
        </w:rPr>
        <w:footnoteReference w:id="126"/>
      </w:r>
      <w:r w:rsidR="004420CE" w:rsidRPr="00962484">
        <w:rPr>
          <w:rFonts w:ascii="Times New Roman" w:hAnsi="Times New Roman" w:cs="Times New Roman"/>
          <w:sz w:val="24"/>
          <w:szCs w:val="24"/>
        </w:rPr>
        <w:t xml:space="preserve"> heitkoguste seiret, aruandlust ja kontrolli (MRV). Alates 2025. aastast kohaldub MRV laevadele kogumahutavusega alates 400, var</w:t>
      </w:r>
      <w:r w:rsidR="005B7BEA">
        <w:rPr>
          <w:rFonts w:ascii="Times New Roman" w:hAnsi="Times New Roman" w:cs="Times New Roman"/>
          <w:sz w:val="24"/>
          <w:szCs w:val="24"/>
        </w:rPr>
        <w:t>em</w:t>
      </w:r>
      <w:r w:rsidR="004420CE" w:rsidRPr="00962484">
        <w:rPr>
          <w:rFonts w:ascii="Times New Roman" w:hAnsi="Times New Roman" w:cs="Times New Roman"/>
          <w:sz w:val="24"/>
          <w:szCs w:val="24"/>
        </w:rPr>
        <w:t xml:space="preserve"> olid hõlmatud laevad kogumahutavusega alates 5000. </w:t>
      </w:r>
    </w:p>
    <w:p w14:paraId="78CEDC7E" w14:textId="6C26C1DB"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direktiiv 2003/87/EÜ,</w:t>
      </w:r>
      <w:r w:rsidR="004420CE" w:rsidRPr="004C104C">
        <w:rPr>
          <w:rStyle w:val="Allmrkuseviide"/>
          <w:rFonts w:ascii="Times New Roman" w:hAnsi="Times New Roman" w:cs="Times New Roman"/>
          <w:sz w:val="24"/>
          <w:szCs w:val="24"/>
        </w:rPr>
        <w:footnoteReference w:id="127"/>
      </w:r>
      <w:r w:rsidR="004420CE" w:rsidRPr="00962484">
        <w:rPr>
          <w:rFonts w:ascii="Times New Roman" w:hAnsi="Times New Roman" w:cs="Times New Roman"/>
          <w:sz w:val="24"/>
          <w:szCs w:val="24"/>
        </w:rPr>
        <w:t xml:space="preserve"> millega luuakse liidus kasvuhoonegaaside lubatud heitkoguse ühikutega kauplemise süsteem (HKS). See on</w:t>
      </w:r>
      <w:r w:rsidR="002C7F28">
        <w:rPr>
          <w:rFonts w:ascii="Times New Roman" w:hAnsi="Times New Roman" w:cs="Times New Roman"/>
          <w:sz w:val="24"/>
          <w:szCs w:val="24"/>
        </w:rPr>
        <w:t xml:space="preserve"> </w:t>
      </w:r>
      <w:r w:rsidR="004420CE" w:rsidRPr="00962484">
        <w:rPr>
          <w:rFonts w:ascii="Times New Roman" w:hAnsi="Times New Roman" w:cs="Times New Roman"/>
          <w:sz w:val="24"/>
          <w:szCs w:val="24"/>
        </w:rPr>
        <w:t>CO₂</w:t>
      </w:r>
      <w:r w:rsidR="002C7F28">
        <w:rPr>
          <w:rFonts w:ascii="Times New Roman" w:hAnsi="Times New Roman" w:cs="Times New Roman"/>
          <w:sz w:val="24"/>
          <w:szCs w:val="24"/>
        </w:rPr>
        <w:t xml:space="preserve"> </w:t>
      </w:r>
      <w:r w:rsidR="004420CE" w:rsidRPr="00962484">
        <w:rPr>
          <w:rFonts w:ascii="Times New Roman" w:hAnsi="Times New Roman" w:cs="Times New Roman"/>
          <w:sz w:val="24"/>
          <w:szCs w:val="24"/>
        </w:rPr>
        <w:t>turg, mis põhineb lubatud heitkoguse ühikute (</w:t>
      </w:r>
      <w:r w:rsidR="002C7F28">
        <w:rPr>
          <w:rFonts w:ascii="Times New Roman" w:hAnsi="Times New Roman" w:cs="Times New Roman"/>
          <w:sz w:val="24"/>
          <w:szCs w:val="24"/>
        </w:rPr>
        <w:t xml:space="preserve">edaspidi </w:t>
      </w:r>
      <w:r w:rsidR="004420CE" w:rsidRPr="00861D2F">
        <w:rPr>
          <w:rFonts w:ascii="Times New Roman" w:hAnsi="Times New Roman" w:cs="Times New Roman"/>
          <w:i/>
          <w:iCs/>
          <w:sz w:val="24"/>
          <w:szCs w:val="24"/>
        </w:rPr>
        <w:t>LHÜ</w:t>
      </w:r>
      <w:r w:rsidR="002C7F28" w:rsidRPr="00861D2F">
        <w:rPr>
          <w:rFonts w:ascii="Times New Roman" w:hAnsi="Times New Roman" w:cs="Times New Roman"/>
          <w:i/>
          <w:iCs/>
          <w:sz w:val="24"/>
          <w:szCs w:val="24"/>
        </w:rPr>
        <w:t>-</w:t>
      </w:r>
      <w:r w:rsidR="004420CE" w:rsidRPr="00861D2F">
        <w:rPr>
          <w:rFonts w:ascii="Times New Roman" w:hAnsi="Times New Roman" w:cs="Times New Roman"/>
          <w:i/>
          <w:iCs/>
          <w:sz w:val="24"/>
          <w:szCs w:val="24"/>
        </w:rPr>
        <w:t>d</w:t>
      </w:r>
      <w:r w:rsidR="004420CE" w:rsidRPr="00962484">
        <w:rPr>
          <w:rFonts w:ascii="Times New Roman" w:hAnsi="Times New Roman" w:cs="Times New Roman"/>
          <w:sz w:val="24"/>
          <w:szCs w:val="24"/>
        </w:rPr>
        <w:t>) piiramise ja nendega kauplemise süsteemil.</w:t>
      </w:r>
      <w:r w:rsidR="004420CE" w:rsidRPr="004C104C">
        <w:rPr>
          <w:rStyle w:val="Allmrkuseviide"/>
          <w:rFonts w:ascii="Times New Roman" w:hAnsi="Times New Roman" w:cs="Times New Roman"/>
          <w:sz w:val="24"/>
          <w:szCs w:val="24"/>
        </w:rPr>
        <w:footnoteReference w:id="128"/>
      </w:r>
      <w:r w:rsidR="004420CE" w:rsidRPr="00962484">
        <w:rPr>
          <w:rFonts w:ascii="Times New Roman" w:hAnsi="Times New Roman" w:cs="Times New Roman"/>
          <w:sz w:val="24"/>
          <w:szCs w:val="24"/>
        </w:rPr>
        <w:t xml:space="preserve"> HKS on EL</w:t>
      </w:r>
      <w:r w:rsidR="002C7F28">
        <w:rPr>
          <w:rFonts w:ascii="Times New Roman" w:hAnsi="Times New Roman" w:cs="Times New Roman"/>
          <w:sz w:val="24"/>
          <w:szCs w:val="24"/>
        </w:rPr>
        <w:t>-</w:t>
      </w:r>
      <w:r w:rsidR="004420CE" w:rsidRPr="00962484">
        <w:rPr>
          <w:rFonts w:ascii="Times New Roman" w:hAnsi="Times New Roman" w:cs="Times New Roman"/>
          <w:sz w:val="24"/>
          <w:szCs w:val="24"/>
        </w:rPr>
        <w:t>i</w:t>
      </w:r>
      <w:r w:rsidR="002C7F28">
        <w:rPr>
          <w:rFonts w:ascii="Times New Roman" w:hAnsi="Times New Roman" w:cs="Times New Roman"/>
          <w:sz w:val="24"/>
          <w:szCs w:val="24"/>
        </w:rPr>
        <w:t xml:space="preserve"> </w:t>
      </w:r>
      <w:r w:rsidR="004420CE" w:rsidRPr="00962484">
        <w:rPr>
          <w:rFonts w:ascii="Times New Roman" w:hAnsi="Times New Roman" w:cs="Times New Roman"/>
          <w:sz w:val="24"/>
          <w:szCs w:val="24"/>
        </w:rPr>
        <w:lastRenderedPageBreak/>
        <w:t>peamine vahend heitkoguste vähendamiseks. Direktiivi artikliga 3gb on laevandusettevõtjatele kehtestatud LHÜ</w:t>
      </w:r>
      <w:r w:rsidR="002C7F28">
        <w:rPr>
          <w:rFonts w:ascii="Times New Roman" w:hAnsi="Times New Roman" w:cs="Times New Roman"/>
          <w:sz w:val="24"/>
          <w:szCs w:val="24"/>
        </w:rPr>
        <w:t>-</w:t>
      </w:r>
      <w:r w:rsidR="004420CE" w:rsidRPr="00962484">
        <w:rPr>
          <w:rFonts w:ascii="Times New Roman" w:hAnsi="Times New Roman" w:cs="Times New Roman"/>
          <w:sz w:val="24"/>
          <w:szCs w:val="24"/>
        </w:rPr>
        <w:t>de tagastamiskohustus järk-järgult: tõendatud heitkoguste puhul 2024. aastal 40%, 2025. aastal 70% ja 2026. aastal 100%. HKS kohaldub laevadele kogumahutavusega alates 5000.</w:t>
      </w:r>
      <w:r w:rsidR="004420CE" w:rsidRPr="004C104C">
        <w:rPr>
          <w:rStyle w:val="Allmrkuseviide"/>
          <w:rFonts w:ascii="Times New Roman" w:hAnsi="Times New Roman" w:cs="Times New Roman"/>
          <w:sz w:val="24"/>
          <w:szCs w:val="24"/>
        </w:rPr>
        <w:footnoteReference w:id="129"/>
      </w:r>
    </w:p>
    <w:p w14:paraId="32EDC9EE" w14:textId="29D2CB67" w:rsidR="004420CE" w:rsidRPr="004C104C" w:rsidRDefault="004420CE" w:rsidP="00041ED3">
      <w:pPr>
        <w:spacing w:after="0" w:line="240" w:lineRule="auto"/>
        <w:jc w:val="both"/>
        <w:rPr>
          <w:rFonts w:ascii="Times New Roman" w:hAnsi="Times New Roman" w:cs="Times New Roman"/>
          <w:sz w:val="24"/>
          <w:szCs w:val="24"/>
        </w:rPr>
      </w:pPr>
      <w:r w:rsidRPr="003F7ED5">
        <w:rPr>
          <w:rFonts w:ascii="Times New Roman" w:hAnsi="Times New Roman" w:cs="Times New Roman"/>
          <w:sz w:val="24"/>
          <w:szCs w:val="24"/>
        </w:rPr>
        <w:t>Nimetatud normid</w:t>
      </w:r>
      <w:r w:rsidRPr="004C104C">
        <w:rPr>
          <w:rFonts w:ascii="Times New Roman" w:hAnsi="Times New Roman" w:cs="Times New Roman"/>
          <w:sz w:val="24"/>
          <w:szCs w:val="24"/>
        </w:rPr>
        <w:t xml:space="preserve"> kohalduvad EL</w:t>
      </w:r>
      <w:r w:rsidR="003F7ED5">
        <w:rPr>
          <w:rFonts w:ascii="Times New Roman" w:hAnsi="Times New Roman" w:cs="Times New Roman"/>
          <w:sz w:val="24"/>
          <w:szCs w:val="24"/>
        </w:rPr>
        <w:t>-i</w:t>
      </w:r>
      <w:r w:rsidRPr="004C104C">
        <w:rPr>
          <w:rFonts w:ascii="Times New Roman" w:hAnsi="Times New Roman" w:cs="Times New Roman"/>
          <w:sz w:val="24"/>
          <w:szCs w:val="24"/>
        </w:rPr>
        <w:t xml:space="preserve"> liikmesriikide jurisdiktsiooni alla kuuluvatesse sadamatesse saabuvate, seal viibivate või sealt lahkuvate laevade </w:t>
      </w:r>
      <w:r w:rsidR="003F7ED5">
        <w:rPr>
          <w:rFonts w:ascii="Times New Roman" w:hAnsi="Times New Roman" w:cs="Times New Roman"/>
          <w:sz w:val="24"/>
          <w:szCs w:val="24"/>
        </w:rPr>
        <w:t>suhtes</w:t>
      </w:r>
      <w:r w:rsidRPr="004C104C">
        <w:rPr>
          <w:rFonts w:ascii="Times New Roman" w:hAnsi="Times New Roman" w:cs="Times New Roman"/>
          <w:sz w:val="24"/>
          <w:szCs w:val="24"/>
        </w:rPr>
        <w:t>.</w:t>
      </w:r>
    </w:p>
    <w:p w14:paraId="4BF61FF0" w14:textId="77777777" w:rsidR="003302DF" w:rsidRDefault="003302DF" w:rsidP="00041ED3">
      <w:pPr>
        <w:spacing w:after="0" w:line="240" w:lineRule="auto"/>
        <w:jc w:val="both"/>
      </w:pPr>
    </w:p>
    <w:p w14:paraId="3C340843" w14:textId="16D209C2" w:rsidR="003302DF" w:rsidRPr="00796834" w:rsidRDefault="003302DF" w:rsidP="00041ED3">
      <w:pPr>
        <w:spacing w:after="0" w:line="240" w:lineRule="auto"/>
        <w:jc w:val="both"/>
        <w:rPr>
          <w:rFonts w:ascii="Times New Roman" w:hAnsi="Times New Roman" w:cs="Times New Roman"/>
          <w:sz w:val="24"/>
          <w:szCs w:val="24"/>
        </w:rPr>
      </w:pPr>
      <w:r w:rsidRPr="00EC78BC">
        <w:rPr>
          <w:rFonts w:ascii="Times New Roman" w:hAnsi="Times New Roman" w:cs="Times New Roman"/>
          <w:sz w:val="24"/>
          <w:szCs w:val="24"/>
        </w:rPr>
        <w:t xml:space="preserve">Keskkonnasäästlikkusest lähtuvad soodustused on kehtestatud näiteks Küprose ja Norra </w:t>
      </w:r>
      <w:r w:rsidRPr="00796834">
        <w:rPr>
          <w:rFonts w:ascii="Times New Roman" w:hAnsi="Times New Roman" w:cs="Times New Roman"/>
          <w:sz w:val="24"/>
          <w:szCs w:val="24"/>
        </w:rPr>
        <w:t>tonnaažikordades.</w:t>
      </w:r>
    </w:p>
    <w:p w14:paraId="4117AA08" w14:textId="77777777" w:rsidR="00503EC5" w:rsidRDefault="003302DF" w:rsidP="00041ED3">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 xml:space="preserve">Küprosel on Küprose või </w:t>
      </w:r>
      <w:r w:rsidR="003F7ED5">
        <w:rPr>
          <w:rFonts w:ascii="Times New Roman" w:hAnsi="Times New Roman" w:cs="Times New Roman"/>
          <w:sz w:val="24"/>
          <w:szCs w:val="24"/>
        </w:rPr>
        <w:t>lepinguriigi</w:t>
      </w:r>
      <w:r w:rsidRPr="00796834">
        <w:rPr>
          <w:rFonts w:ascii="Times New Roman" w:hAnsi="Times New Roman" w:cs="Times New Roman"/>
          <w:sz w:val="24"/>
          <w:szCs w:val="24"/>
        </w:rPr>
        <w:t xml:space="preserve"> lippu kandval laeval võimalik saada tonnaažimaksust kuni 30% soodustust, kui laev kasutab merekeskkonda säilitavaid ja kliimamuutuste mõjusid vähendavaid mehhanisme või varustust.</w:t>
      </w:r>
      <w:r w:rsidRPr="00796834">
        <w:rPr>
          <w:rStyle w:val="Allmrkuseviide"/>
          <w:rFonts w:ascii="Times New Roman" w:hAnsi="Times New Roman" w:cs="Times New Roman"/>
          <w:sz w:val="24"/>
          <w:szCs w:val="24"/>
        </w:rPr>
        <w:footnoteReference w:id="130"/>
      </w:r>
      <w:r w:rsidRPr="00796834">
        <w:rPr>
          <w:rFonts w:ascii="Times New Roman" w:hAnsi="Times New Roman" w:cs="Times New Roman"/>
          <w:sz w:val="24"/>
          <w:szCs w:val="24"/>
        </w:rPr>
        <w:t xml:space="preserve"> Soodustuse kriteeriumid ja suurus on kehtestatud määrusega.</w:t>
      </w:r>
      <w:r w:rsidRPr="00796834">
        <w:rPr>
          <w:rStyle w:val="Allmrkuseviide"/>
          <w:rFonts w:ascii="Times New Roman" w:hAnsi="Times New Roman" w:cs="Times New Roman"/>
          <w:sz w:val="24"/>
          <w:szCs w:val="24"/>
        </w:rPr>
        <w:footnoteReference w:id="131"/>
      </w:r>
      <w:r w:rsidRPr="00796834">
        <w:rPr>
          <w:rFonts w:ascii="Times New Roman" w:hAnsi="Times New Roman" w:cs="Times New Roman"/>
          <w:sz w:val="24"/>
          <w:szCs w:val="24"/>
        </w:rPr>
        <w:t xml:space="preserve"> Tegemist on roheliste stiimulite programmiga (</w:t>
      </w:r>
      <w:r w:rsidRPr="00796834">
        <w:rPr>
          <w:rFonts w:ascii="Times New Roman" w:hAnsi="Times New Roman" w:cs="Times New Roman"/>
          <w:i/>
          <w:iCs/>
          <w:sz w:val="24"/>
          <w:szCs w:val="24"/>
        </w:rPr>
        <w:t>Green Incentives Programme</w:t>
      </w:r>
      <w:r w:rsidRPr="00796834">
        <w:rPr>
          <w:rFonts w:ascii="Times New Roman" w:hAnsi="Times New Roman" w:cs="Times New Roman"/>
          <w:sz w:val="24"/>
          <w:szCs w:val="24"/>
        </w:rPr>
        <w:t xml:space="preserve">), mille eesmärk on premeerida laevu, mis vähendavad </w:t>
      </w:r>
      <w:r w:rsidR="00F37B4C">
        <w:rPr>
          <w:rFonts w:ascii="Times New Roman" w:hAnsi="Times New Roman" w:cs="Times New Roman"/>
          <w:sz w:val="24"/>
          <w:szCs w:val="24"/>
        </w:rPr>
        <w:t xml:space="preserve">tõhusalt </w:t>
      </w:r>
      <w:r w:rsidRPr="00796834">
        <w:rPr>
          <w:rFonts w:ascii="Times New Roman" w:hAnsi="Times New Roman" w:cs="Times New Roman"/>
          <w:sz w:val="24"/>
          <w:szCs w:val="24"/>
        </w:rPr>
        <w:t xml:space="preserve">oma </w:t>
      </w:r>
      <w:r w:rsidR="00F37B4C">
        <w:rPr>
          <w:rFonts w:ascii="Times New Roman" w:hAnsi="Times New Roman" w:cs="Times New Roman"/>
          <w:sz w:val="24"/>
          <w:szCs w:val="24"/>
        </w:rPr>
        <w:t>KHG heidet</w:t>
      </w:r>
      <w:r w:rsidRPr="00796834">
        <w:rPr>
          <w:rFonts w:ascii="Times New Roman" w:hAnsi="Times New Roman" w:cs="Times New Roman"/>
          <w:sz w:val="24"/>
          <w:szCs w:val="24"/>
        </w:rPr>
        <w:t>. Programm on kooskõlas Euroopa rohelise kokkuleppega (</w:t>
      </w:r>
      <w:r w:rsidRPr="00796834">
        <w:rPr>
          <w:rFonts w:ascii="Times New Roman" w:hAnsi="Times New Roman" w:cs="Times New Roman"/>
          <w:i/>
          <w:iCs/>
          <w:sz w:val="24"/>
          <w:szCs w:val="24"/>
        </w:rPr>
        <w:t>Green Deal</w:t>
      </w:r>
      <w:r w:rsidRPr="00796834">
        <w:rPr>
          <w:rFonts w:ascii="Times New Roman" w:hAnsi="Times New Roman" w:cs="Times New Roman"/>
          <w:sz w:val="24"/>
          <w:szCs w:val="24"/>
        </w:rPr>
        <w:t>), mille pikaajaline eesmärk on saavutada Euroopa Liidus 2050.</w:t>
      </w:r>
      <w:r w:rsidR="00F37B4C">
        <w:rPr>
          <w:rFonts w:ascii="Times New Roman" w:hAnsi="Times New Roman" w:cs="Times New Roman"/>
          <w:sz w:val="24"/>
          <w:szCs w:val="24"/>
        </w:rPr>
        <w:t> </w:t>
      </w:r>
      <w:r w:rsidRPr="00796834">
        <w:rPr>
          <w:rFonts w:ascii="Times New Roman" w:hAnsi="Times New Roman" w:cs="Times New Roman"/>
          <w:sz w:val="24"/>
          <w:szCs w:val="24"/>
        </w:rPr>
        <w:t>aastaks kliimaneutraalsus.</w:t>
      </w:r>
      <w:r w:rsidRPr="00796834">
        <w:rPr>
          <w:rStyle w:val="Allmrkuseviide"/>
          <w:rFonts w:ascii="Times New Roman" w:hAnsi="Times New Roman" w:cs="Times New Roman"/>
          <w:sz w:val="24"/>
          <w:szCs w:val="24"/>
        </w:rPr>
        <w:footnoteReference w:id="132"/>
      </w:r>
      <w:r w:rsidRPr="00796834">
        <w:rPr>
          <w:rFonts w:ascii="Times New Roman" w:hAnsi="Times New Roman" w:cs="Times New Roman"/>
          <w:sz w:val="24"/>
          <w:szCs w:val="24"/>
        </w:rPr>
        <w:t xml:space="preserve"> Soodustuse saamiseks peab abikõlblik ettevõtja esitama iga aasta juunis vormi MS TT 14-N-2024. Seejärel hindab ametiasutus esitatud dokumente ja tunnistusi ning teeb kindlaks, kas abikõlblik ettevõtja ja ühenduse laevad on õigustatud </w:t>
      </w:r>
      <w:r w:rsidR="00F37B4C">
        <w:rPr>
          <w:rFonts w:ascii="Times New Roman" w:hAnsi="Times New Roman" w:cs="Times New Roman"/>
          <w:sz w:val="24"/>
          <w:szCs w:val="24"/>
        </w:rPr>
        <w:t xml:space="preserve">saama </w:t>
      </w:r>
      <w:r w:rsidRPr="00796834">
        <w:rPr>
          <w:rFonts w:ascii="Times New Roman" w:hAnsi="Times New Roman" w:cs="Times New Roman"/>
          <w:sz w:val="24"/>
          <w:szCs w:val="24"/>
        </w:rPr>
        <w:t>tonnaažimaksu soodustus</w:t>
      </w:r>
      <w:r w:rsidR="00F37B4C">
        <w:rPr>
          <w:rFonts w:ascii="Times New Roman" w:hAnsi="Times New Roman" w:cs="Times New Roman"/>
          <w:sz w:val="24"/>
          <w:szCs w:val="24"/>
        </w:rPr>
        <w:t>i,</w:t>
      </w:r>
      <w:r w:rsidRPr="00796834">
        <w:rPr>
          <w:rFonts w:ascii="Times New Roman" w:hAnsi="Times New Roman" w:cs="Times New Roman"/>
          <w:sz w:val="24"/>
          <w:szCs w:val="24"/>
        </w:rPr>
        <w:t xml:space="preserve"> ning soodustuse ulatuse. Laev ei ole abikõlblik keskkonnasoodustuse saamiseks, kui soodustuse taotlemise aluseks oleval perioodil peeti laev sadamariigi kontrolli raames kinni mõne keskkonnaalase puuduse tõttu. Abikõlblikule äriühingule tehakse tasutud tonnaažimaksust vastavas ulatuses maksutagastus.</w:t>
      </w:r>
      <w:r w:rsidRPr="00796834">
        <w:rPr>
          <w:rStyle w:val="Allmrkuseviide"/>
          <w:rFonts w:ascii="Times New Roman" w:hAnsi="Times New Roman" w:cs="Times New Roman"/>
          <w:sz w:val="24"/>
          <w:szCs w:val="24"/>
        </w:rPr>
        <w:footnoteReference w:id="133"/>
      </w:r>
      <w:r w:rsidRPr="00796834">
        <w:rPr>
          <w:rFonts w:ascii="Times New Roman" w:hAnsi="Times New Roman" w:cs="Times New Roman"/>
          <w:sz w:val="24"/>
          <w:szCs w:val="24"/>
        </w:rPr>
        <w:t xml:space="preserve"> </w:t>
      </w:r>
    </w:p>
    <w:p w14:paraId="6E4AB0C1" w14:textId="77777777" w:rsidR="00503EC5" w:rsidRDefault="00503EC5" w:rsidP="00041ED3">
      <w:pPr>
        <w:spacing w:after="0" w:line="240" w:lineRule="auto"/>
        <w:jc w:val="both"/>
        <w:rPr>
          <w:rFonts w:ascii="Times New Roman" w:hAnsi="Times New Roman" w:cs="Times New Roman"/>
          <w:sz w:val="24"/>
          <w:szCs w:val="24"/>
        </w:rPr>
      </w:pPr>
    </w:p>
    <w:p w14:paraId="008B808A" w14:textId="43E2C920" w:rsidR="003302DF" w:rsidRPr="00796834" w:rsidRDefault="003302DF" w:rsidP="00041ED3">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Soodustust on võimalik saada kolme keskkonnasäästlikkuse näitaja alusel:</w:t>
      </w:r>
    </w:p>
    <w:p w14:paraId="02CEE7E8" w14:textId="36BD33FB" w:rsidR="003302DF" w:rsidRPr="00962484" w:rsidRDefault="00962484" w:rsidP="00962484">
      <w:pPr>
        <w:spacing w:after="0" w:line="240" w:lineRule="auto"/>
        <w:ind w:left="567" w:hanging="283"/>
        <w:jc w:val="both"/>
        <w:rPr>
          <w:rFonts w:ascii="Times New Roman" w:hAnsi="Times New Roman" w:cs="Times New Roman"/>
          <w:sz w:val="24"/>
          <w:szCs w:val="24"/>
        </w:rPr>
      </w:pPr>
      <w:r w:rsidRPr="00962484">
        <w:rPr>
          <w:rFonts w:ascii="Times New Roman" w:hAnsi="Times New Roman" w:cs="Times New Roman"/>
          <w:sz w:val="24"/>
          <w:szCs w:val="24"/>
        </w:rPr>
        <w:t>1</w:t>
      </w:r>
      <w:r w:rsidR="00F37B4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003302DF" w:rsidRPr="00962484">
        <w:rPr>
          <w:rFonts w:ascii="Times New Roman" w:hAnsi="Times New Roman" w:cs="Times New Roman"/>
          <w:sz w:val="24"/>
          <w:szCs w:val="24"/>
        </w:rPr>
        <w:t>EEXI – laevadel, mille saavutatud energiatõhususe indeks ületab nõutavat energiatõhususe indeksit (MARPOL</w:t>
      </w:r>
      <w:r w:rsidR="007D533C">
        <w:rPr>
          <w:rFonts w:ascii="Times New Roman" w:hAnsi="Times New Roman" w:cs="Times New Roman"/>
          <w:sz w:val="24"/>
          <w:szCs w:val="24"/>
        </w:rPr>
        <w:t>-i</w:t>
      </w:r>
      <w:r w:rsidR="003302DF" w:rsidRPr="00962484">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007D533C">
        <w:rPr>
          <w:rFonts w:ascii="Times New Roman" w:hAnsi="Times New Roman" w:cs="Times New Roman"/>
          <w:sz w:val="24"/>
          <w:szCs w:val="24"/>
        </w:rPr>
        <w:t>lisa</w:t>
      </w:r>
      <w:r w:rsidR="003302DF" w:rsidRPr="00962484">
        <w:rPr>
          <w:rFonts w:ascii="Times New Roman" w:hAnsi="Times New Roman" w:cs="Times New Roman"/>
          <w:sz w:val="24"/>
          <w:szCs w:val="24"/>
        </w:rPr>
        <w:t xml:space="preserve"> reeglid 19, 23 ja 25) rohkem kui 10%, vähendatakse aastast tonnaažimaksu 5</w:t>
      </w:r>
      <w:r w:rsidR="007D533C">
        <w:rPr>
          <w:rFonts w:ascii="Times New Roman" w:hAnsi="Times New Roman" w:cs="Times New Roman"/>
          <w:sz w:val="24"/>
          <w:szCs w:val="24"/>
        </w:rPr>
        <w:t>–</w:t>
      </w:r>
      <w:r w:rsidR="003302DF" w:rsidRPr="00962484">
        <w:rPr>
          <w:rFonts w:ascii="Times New Roman" w:hAnsi="Times New Roman" w:cs="Times New Roman"/>
          <w:sz w:val="24"/>
          <w:szCs w:val="24"/>
        </w:rPr>
        <w:t>25% sõltuvalt saavutatud energiatõhususest järgnevalt:</w:t>
      </w:r>
    </w:p>
    <w:p w14:paraId="56A3647B" w14:textId="77777777" w:rsidR="003302DF" w:rsidRPr="00796834" w:rsidRDefault="003302DF" w:rsidP="00041ED3">
      <w:pPr>
        <w:pStyle w:val="Loendilik"/>
        <w:spacing w:after="0" w:line="240" w:lineRule="auto"/>
        <w:ind w:left="426" w:hanging="426"/>
        <w:jc w:val="both"/>
        <w:rPr>
          <w:rFonts w:ascii="Times New Roman" w:hAnsi="Times New Roman" w:cs="Times New Roman"/>
          <w:sz w:val="24"/>
          <w:szCs w:val="24"/>
        </w:rPr>
      </w:pPr>
    </w:p>
    <w:tbl>
      <w:tblPr>
        <w:tblStyle w:val="Kontuurtabel"/>
        <w:tblW w:w="0" w:type="auto"/>
        <w:tblInd w:w="708" w:type="dxa"/>
        <w:tblLook w:val="04A0" w:firstRow="1" w:lastRow="0" w:firstColumn="1" w:lastColumn="0" w:noHBand="0" w:noVBand="1"/>
      </w:tblPr>
      <w:tblGrid>
        <w:gridCol w:w="4139"/>
        <w:gridCol w:w="4215"/>
      </w:tblGrid>
      <w:tr w:rsidR="003302DF" w:rsidRPr="00796834" w14:paraId="4D1BA634" w14:textId="77777777" w:rsidTr="00E944E5">
        <w:tc>
          <w:tcPr>
            <w:tcW w:w="4531" w:type="dxa"/>
          </w:tcPr>
          <w:p w14:paraId="5552A6AC" w14:textId="77777777" w:rsidR="003302DF" w:rsidRPr="00796834" w:rsidRDefault="003302DF" w:rsidP="00041ED3">
            <w:pPr>
              <w:ind w:left="26"/>
              <w:jc w:val="center"/>
              <w:rPr>
                <w:rFonts w:ascii="Times New Roman" w:hAnsi="Times New Roman" w:cs="Times New Roman"/>
                <w:b/>
                <w:bCs/>
                <w:sz w:val="24"/>
                <w:szCs w:val="24"/>
              </w:rPr>
            </w:pPr>
            <w:r w:rsidRPr="00796834">
              <w:rPr>
                <w:rFonts w:ascii="Times New Roman" w:hAnsi="Times New Roman" w:cs="Times New Roman"/>
                <w:b/>
                <w:bCs/>
                <w:sz w:val="24"/>
                <w:szCs w:val="24"/>
              </w:rPr>
              <w:t>Saavutatud EEXI ja nõutava EEXI vahe (%)</w:t>
            </w:r>
          </w:p>
        </w:tc>
        <w:tc>
          <w:tcPr>
            <w:tcW w:w="4531" w:type="dxa"/>
          </w:tcPr>
          <w:p w14:paraId="5ED0F9DC"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 xml:space="preserve">Aastase tonnaažitasu vähendamine </w:t>
            </w:r>
          </w:p>
          <w:p w14:paraId="120E63E9"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 xml:space="preserve">(%) </w:t>
            </w:r>
          </w:p>
        </w:tc>
      </w:tr>
      <w:tr w:rsidR="003302DF" w:rsidRPr="00796834" w14:paraId="30BBCB70" w14:textId="77777777" w:rsidTr="00E944E5">
        <w:tc>
          <w:tcPr>
            <w:tcW w:w="4531" w:type="dxa"/>
          </w:tcPr>
          <w:p w14:paraId="38C3FA73"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üle 10</w:t>
            </w:r>
          </w:p>
        </w:tc>
        <w:tc>
          <w:tcPr>
            <w:tcW w:w="4531" w:type="dxa"/>
          </w:tcPr>
          <w:p w14:paraId="516BD449"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5</w:t>
            </w:r>
          </w:p>
        </w:tc>
      </w:tr>
      <w:tr w:rsidR="003302DF" w:rsidRPr="00796834" w14:paraId="6843EB7D" w14:textId="77777777" w:rsidTr="00E944E5">
        <w:tc>
          <w:tcPr>
            <w:tcW w:w="4531" w:type="dxa"/>
          </w:tcPr>
          <w:p w14:paraId="2F785624"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üle 15</w:t>
            </w:r>
          </w:p>
        </w:tc>
        <w:tc>
          <w:tcPr>
            <w:tcW w:w="4531" w:type="dxa"/>
          </w:tcPr>
          <w:p w14:paraId="368D5D60"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10</w:t>
            </w:r>
          </w:p>
        </w:tc>
      </w:tr>
      <w:tr w:rsidR="003302DF" w:rsidRPr="00796834" w14:paraId="4B77A935" w14:textId="77777777" w:rsidTr="00E944E5">
        <w:tc>
          <w:tcPr>
            <w:tcW w:w="4531" w:type="dxa"/>
          </w:tcPr>
          <w:p w14:paraId="10ADFC6B"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üle 20</w:t>
            </w:r>
          </w:p>
        </w:tc>
        <w:tc>
          <w:tcPr>
            <w:tcW w:w="4531" w:type="dxa"/>
          </w:tcPr>
          <w:p w14:paraId="7DB95ED2"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20</w:t>
            </w:r>
          </w:p>
        </w:tc>
      </w:tr>
      <w:tr w:rsidR="003302DF" w:rsidRPr="00796834" w14:paraId="015D64D8" w14:textId="77777777" w:rsidTr="00E944E5">
        <w:tc>
          <w:tcPr>
            <w:tcW w:w="4531" w:type="dxa"/>
          </w:tcPr>
          <w:p w14:paraId="48A3271A"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üle 30</w:t>
            </w:r>
          </w:p>
        </w:tc>
        <w:tc>
          <w:tcPr>
            <w:tcW w:w="4531" w:type="dxa"/>
          </w:tcPr>
          <w:p w14:paraId="361FE9E9"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25</w:t>
            </w:r>
          </w:p>
        </w:tc>
      </w:tr>
    </w:tbl>
    <w:p w14:paraId="76F253BC"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49834603" w14:textId="138620F7"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Soodustust saavad kasutada laevad alates kogumahutavusest 400, sest MARPOL</w:t>
      </w:r>
      <w:r w:rsidR="007C132D">
        <w:rPr>
          <w:rFonts w:ascii="Times New Roman" w:hAnsi="Times New Roman" w:cs="Times New Roman"/>
          <w:sz w:val="24"/>
          <w:szCs w:val="24"/>
        </w:rPr>
        <w:t>-i</w:t>
      </w:r>
      <w:r w:rsidRPr="00796834">
        <w:rPr>
          <w:rFonts w:ascii="Times New Roman" w:hAnsi="Times New Roman" w:cs="Times New Roman"/>
          <w:sz w:val="24"/>
          <w:szCs w:val="24"/>
        </w:rPr>
        <w:t xml:space="preserve"> </w:t>
      </w:r>
      <w:r w:rsidR="007C132D">
        <w:rPr>
          <w:rFonts w:ascii="Times New Roman" w:hAnsi="Times New Roman" w:cs="Times New Roman"/>
          <w:sz w:val="24"/>
          <w:szCs w:val="24"/>
        </w:rPr>
        <w:t>asjakohased</w:t>
      </w:r>
      <w:r w:rsidRPr="00796834">
        <w:rPr>
          <w:rFonts w:ascii="Times New Roman" w:hAnsi="Times New Roman" w:cs="Times New Roman"/>
          <w:sz w:val="24"/>
          <w:szCs w:val="24"/>
        </w:rPr>
        <w:t xml:space="preserve"> nõuded kohalduvad alates nimetatud suurusest.</w:t>
      </w:r>
    </w:p>
    <w:p w14:paraId="4C21CA10" w14:textId="1BAB679E"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lastRenderedPageBreak/>
        <w:t>Soodustuse saamiseks peab laevandusettevõtja esitama avalduse, millele on lisatud rahvusvaheline energiatõhususe tunnistus (IEE) koos lisaga</w:t>
      </w:r>
      <w:r w:rsidR="007C132D">
        <w:rPr>
          <w:rFonts w:ascii="Times New Roman" w:hAnsi="Times New Roman" w:cs="Times New Roman"/>
          <w:sz w:val="24"/>
          <w:szCs w:val="24"/>
        </w:rPr>
        <w:t>;</w:t>
      </w:r>
    </w:p>
    <w:p w14:paraId="4751B402"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247395A8" w14:textId="4FC1ED4E" w:rsidR="003302DF" w:rsidRPr="00962484" w:rsidRDefault="00962484" w:rsidP="00962484">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2</w:t>
      </w:r>
      <w:r w:rsidR="007C132D">
        <w:rPr>
          <w:rFonts w:ascii="Times New Roman" w:hAnsi="Times New Roman" w:cs="Times New Roman"/>
          <w:sz w:val="24"/>
          <w:szCs w:val="24"/>
        </w:rPr>
        <w:t>)</w:t>
      </w:r>
      <w:r>
        <w:rPr>
          <w:rFonts w:ascii="Times New Roman" w:hAnsi="Times New Roman" w:cs="Times New Roman"/>
          <w:sz w:val="24"/>
          <w:szCs w:val="24"/>
        </w:rPr>
        <w:tab/>
      </w:r>
      <w:r w:rsidR="003302DF" w:rsidRPr="00962484">
        <w:rPr>
          <w:rFonts w:ascii="Times New Roman" w:hAnsi="Times New Roman" w:cs="Times New Roman"/>
          <w:sz w:val="24"/>
          <w:szCs w:val="24"/>
        </w:rPr>
        <w:t>laeva kütusekulu säästlikkus (IMO DCS) – laevadel, mille kütuse kogukulu läbitud kogudistantsi kohta väheneb kahe järjestikuse võrdlusperioodi vahel rohkem kui 4%, vähendatakse tonnaažimaksu 10</w:t>
      </w:r>
      <w:r w:rsidR="007C132D">
        <w:rPr>
          <w:rFonts w:ascii="Times New Roman" w:hAnsi="Times New Roman" w:cs="Times New Roman"/>
          <w:sz w:val="24"/>
          <w:szCs w:val="24"/>
        </w:rPr>
        <w:t>–</w:t>
      </w:r>
      <w:r w:rsidR="003302DF" w:rsidRPr="00962484">
        <w:rPr>
          <w:rFonts w:ascii="Times New Roman" w:hAnsi="Times New Roman" w:cs="Times New Roman"/>
          <w:sz w:val="24"/>
          <w:szCs w:val="24"/>
        </w:rPr>
        <w:t>20% võrra järgnevalt:</w:t>
      </w:r>
    </w:p>
    <w:p w14:paraId="01411B36" w14:textId="77777777" w:rsidR="003302DF" w:rsidRPr="00796834" w:rsidRDefault="003302DF" w:rsidP="00041ED3">
      <w:pPr>
        <w:pStyle w:val="Loendilik"/>
        <w:spacing w:after="0" w:line="240" w:lineRule="auto"/>
        <w:ind w:left="426" w:hanging="426"/>
        <w:jc w:val="both"/>
        <w:rPr>
          <w:rFonts w:ascii="Times New Roman" w:hAnsi="Times New Roman" w:cs="Times New Roman"/>
          <w:sz w:val="24"/>
          <w:szCs w:val="24"/>
        </w:rPr>
      </w:pPr>
    </w:p>
    <w:tbl>
      <w:tblPr>
        <w:tblStyle w:val="Kontuurtabel"/>
        <w:tblW w:w="0" w:type="auto"/>
        <w:tblInd w:w="720" w:type="dxa"/>
        <w:tblLook w:val="04A0" w:firstRow="1" w:lastRow="0" w:firstColumn="1" w:lastColumn="0" w:noHBand="0" w:noVBand="1"/>
      </w:tblPr>
      <w:tblGrid>
        <w:gridCol w:w="4171"/>
        <w:gridCol w:w="4171"/>
      </w:tblGrid>
      <w:tr w:rsidR="003302DF" w:rsidRPr="00796834" w14:paraId="351AC08A" w14:textId="77777777" w:rsidTr="00E944E5">
        <w:tc>
          <w:tcPr>
            <w:tcW w:w="4171" w:type="dxa"/>
          </w:tcPr>
          <w:p w14:paraId="39BD9D8A" w14:textId="77777777" w:rsidR="003302DF" w:rsidRPr="00796834" w:rsidRDefault="003302DF" w:rsidP="00041ED3">
            <w:pPr>
              <w:ind w:left="11" w:hanging="11"/>
              <w:jc w:val="center"/>
              <w:rPr>
                <w:rFonts w:ascii="Times New Roman" w:hAnsi="Times New Roman" w:cs="Times New Roman"/>
                <w:b/>
                <w:bCs/>
                <w:sz w:val="24"/>
                <w:szCs w:val="24"/>
              </w:rPr>
            </w:pPr>
            <w:r w:rsidRPr="00796834">
              <w:rPr>
                <w:rFonts w:ascii="Times New Roman" w:hAnsi="Times New Roman" w:cs="Times New Roman"/>
                <w:b/>
                <w:bCs/>
                <w:sz w:val="24"/>
                <w:szCs w:val="24"/>
              </w:rPr>
              <w:t>Kütusekulu vähenemine kogudistantsi suhtes kahe järjestikuse perioodi vahel</w:t>
            </w:r>
          </w:p>
          <w:p w14:paraId="3A519672" w14:textId="77777777" w:rsidR="003302DF" w:rsidRPr="00796834" w:rsidRDefault="003302DF" w:rsidP="00041ED3">
            <w:pPr>
              <w:ind w:left="11" w:hanging="11"/>
              <w:jc w:val="center"/>
              <w:rPr>
                <w:rFonts w:ascii="Times New Roman" w:hAnsi="Times New Roman" w:cs="Times New Roman"/>
                <w:b/>
                <w:bCs/>
                <w:sz w:val="24"/>
                <w:szCs w:val="24"/>
              </w:rPr>
            </w:pPr>
            <w:r w:rsidRPr="00796834">
              <w:rPr>
                <w:rFonts w:ascii="Times New Roman" w:hAnsi="Times New Roman" w:cs="Times New Roman"/>
                <w:b/>
                <w:bCs/>
                <w:sz w:val="24"/>
                <w:szCs w:val="24"/>
              </w:rPr>
              <w:t>(%)</w:t>
            </w:r>
          </w:p>
        </w:tc>
        <w:tc>
          <w:tcPr>
            <w:tcW w:w="4171" w:type="dxa"/>
          </w:tcPr>
          <w:p w14:paraId="67055426"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Aastase tonnaažitasu vähendamine</w:t>
            </w:r>
          </w:p>
          <w:p w14:paraId="527A339C"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w:t>
            </w:r>
          </w:p>
        </w:tc>
      </w:tr>
      <w:tr w:rsidR="003302DF" w:rsidRPr="00796834" w14:paraId="3EFA4886" w14:textId="77777777" w:rsidTr="00E944E5">
        <w:tc>
          <w:tcPr>
            <w:tcW w:w="4171" w:type="dxa"/>
          </w:tcPr>
          <w:p w14:paraId="5E5931F1" w14:textId="541025DA" w:rsidR="003302DF" w:rsidRPr="00796834" w:rsidRDefault="007C132D" w:rsidP="00041ED3">
            <w:pPr>
              <w:ind w:left="426" w:hanging="426"/>
              <w:jc w:val="center"/>
              <w:rPr>
                <w:rFonts w:ascii="Times New Roman" w:hAnsi="Times New Roman" w:cs="Times New Roman"/>
                <w:sz w:val="24"/>
                <w:szCs w:val="24"/>
              </w:rPr>
            </w:pPr>
            <w:r>
              <w:rPr>
                <w:rFonts w:ascii="Times New Roman" w:hAnsi="Times New Roman" w:cs="Times New Roman"/>
                <w:sz w:val="24"/>
                <w:szCs w:val="24"/>
              </w:rPr>
              <w:t>üle</w:t>
            </w:r>
            <w:r w:rsidR="003302DF" w:rsidRPr="00796834">
              <w:rPr>
                <w:rFonts w:ascii="Times New Roman" w:hAnsi="Times New Roman" w:cs="Times New Roman"/>
                <w:sz w:val="24"/>
                <w:szCs w:val="24"/>
              </w:rPr>
              <w:t xml:space="preserve"> 4</w:t>
            </w:r>
          </w:p>
        </w:tc>
        <w:tc>
          <w:tcPr>
            <w:tcW w:w="4171" w:type="dxa"/>
          </w:tcPr>
          <w:p w14:paraId="1EDDD327"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10</w:t>
            </w:r>
          </w:p>
        </w:tc>
      </w:tr>
      <w:tr w:rsidR="003302DF" w:rsidRPr="00796834" w14:paraId="45AB9C08" w14:textId="77777777" w:rsidTr="00E944E5">
        <w:tc>
          <w:tcPr>
            <w:tcW w:w="4171" w:type="dxa"/>
          </w:tcPr>
          <w:p w14:paraId="22BD0FDA" w14:textId="0A890480" w:rsidR="003302DF" w:rsidRPr="00796834" w:rsidRDefault="007C132D" w:rsidP="00041ED3">
            <w:pPr>
              <w:ind w:left="426" w:hanging="426"/>
              <w:jc w:val="center"/>
              <w:rPr>
                <w:rFonts w:ascii="Times New Roman" w:hAnsi="Times New Roman" w:cs="Times New Roman"/>
                <w:sz w:val="24"/>
                <w:szCs w:val="24"/>
              </w:rPr>
            </w:pPr>
            <w:r>
              <w:rPr>
                <w:rFonts w:ascii="Times New Roman" w:hAnsi="Times New Roman" w:cs="Times New Roman"/>
                <w:sz w:val="24"/>
                <w:szCs w:val="24"/>
              </w:rPr>
              <w:t>üle</w:t>
            </w:r>
            <w:r w:rsidR="003302DF" w:rsidRPr="00796834">
              <w:rPr>
                <w:rFonts w:ascii="Times New Roman" w:hAnsi="Times New Roman" w:cs="Times New Roman"/>
                <w:sz w:val="24"/>
                <w:szCs w:val="24"/>
              </w:rPr>
              <w:t xml:space="preserve"> 6</w:t>
            </w:r>
          </w:p>
        </w:tc>
        <w:tc>
          <w:tcPr>
            <w:tcW w:w="4171" w:type="dxa"/>
          </w:tcPr>
          <w:p w14:paraId="4A15E97F"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15</w:t>
            </w:r>
          </w:p>
        </w:tc>
      </w:tr>
      <w:tr w:rsidR="003302DF" w:rsidRPr="00796834" w14:paraId="4ACC3776" w14:textId="77777777" w:rsidTr="00E944E5">
        <w:tc>
          <w:tcPr>
            <w:tcW w:w="4171" w:type="dxa"/>
          </w:tcPr>
          <w:p w14:paraId="638DB226" w14:textId="457E4FFB" w:rsidR="003302DF" w:rsidRPr="00796834" w:rsidRDefault="007C132D" w:rsidP="00041ED3">
            <w:pPr>
              <w:ind w:left="426" w:hanging="426"/>
              <w:jc w:val="center"/>
              <w:rPr>
                <w:rFonts w:ascii="Times New Roman" w:hAnsi="Times New Roman" w:cs="Times New Roman"/>
                <w:sz w:val="24"/>
                <w:szCs w:val="24"/>
              </w:rPr>
            </w:pPr>
            <w:r>
              <w:rPr>
                <w:rFonts w:ascii="Times New Roman" w:hAnsi="Times New Roman" w:cs="Times New Roman"/>
                <w:sz w:val="24"/>
                <w:szCs w:val="24"/>
              </w:rPr>
              <w:t>üle</w:t>
            </w:r>
            <w:r w:rsidR="003302DF" w:rsidRPr="00796834">
              <w:rPr>
                <w:rFonts w:ascii="Times New Roman" w:hAnsi="Times New Roman" w:cs="Times New Roman"/>
                <w:sz w:val="24"/>
                <w:szCs w:val="24"/>
              </w:rPr>
              <w:t xml:space="preserve"> 8</w:t>
            </w:r>
          </w:p>
        </w:tc>
        <w:tc>
          <w:tcPr>
            <w:tcW w:w="4171" w:type="dxa"/>
          </w:tcPr>
          <w:p w14:paraId="4DF85470"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20</w:t>
            </w:r>
          </w:p>
        </w:tc>
      </w:tr>
    </w:tbl>
    <w:p w14:paraId="17787D7D"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0472F32A" w14:textId="4B0CC848"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Soodustust saavad kasutada laevad alates kogumahutavusest 5000, millele kohaldub MARPOL</w:t>
      </w:r>
      <w:r w:rsidR="007C132D">
        <w:rPr>
          <w:rFonts w:ascii="Times New Roman" w:hAnsi="Times New Roman" w:cs="Times New Roman"/>
          <w:sz w:val="24"/>
          <w:szCs w:val="24"/>
        </w:rPr>
        <w:t>-</w:t>
      </w:r>
      <w:r w:rsidR="00E86DC6">
        <w:rPr>
          <w:rFonts w:ascii="Times New Roman" w:hAnsi="Times New Roman" w:cs="Times New Roman"/>
          <w:sz w:val="24"/>
          <w:szCs w:val="24"/>
        </w:rPr>
        <w:t>i</w:t>
      </w:r>
      <w:r w:rsidRPr="00796834">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007C132D">
        <w:rPr>
          <w:rFonts w:ascii="Times New Roman" w:hAnsi="Times New Roman" w:cs="Times New Roman"/>
          <w:sz w:val="24"/>
          <w:szCs w:val="24"/>
        </w:rPr>
        <w:t>lisa</w:t>
      </w:r>
      <w:r w:rsidRPr="00796834">
        <w:rPr>
          <w:rFonts w:ascii="Times New Roman" w:hAnsi="Times New Roman" w:cs="Times New Roman"/>
          <w:sz w:val="24"/>
          <w:szCs w:val="24"/>
        </w:rPr>
        <w:t xml:space="preserve"> reegel 27 </w:t>
      </w:r>
      <w:r w:rsidR="007C132D">
        <w:rPr>
          <w:rFonts w:ascii="Times New Roman" w:hAnsi="Times New Roman" w:cs="Times New Roman"/>
          <w:sz w:val="24"/>
          <w:szCs w:val="24"/>
        </w:rPr>
        <w:t>ja</w:t>
      </w:r>
      <w:r w:rsidRPr="00796834">
        <w:rPr>
          <w:rFonts w:ascii="Times New Roman" w:hAnsi="Times New Roman" w:cs="Times New Roman"/>
          <w:sz w:val="24"/>
          <w:szCs w:val="24"/>
        </w:rPr>
        <w:t xml:space="preserve"> mis veedavad merel vähemalt 4380 tundi aastas.</w:t>
      </w:r>
    </w:p>
    <w:p w14:paraId="48E74210" w14:textId="77777777"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Soodustuse saamiseks peab laevandusettevõtja esitama avalduse, millele on lisatud:</w:t>
      </w:r>
    </w:p>
    <w:p w14:paraId="6ADE354E" w14:textId="446C3D02" w:rsidR="003302DF" w:rsidRPr="00962484" w:rsidRDefault="00962484" w:rsidP="0096248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302DF" w:rsidRPr="00962484">
        <w:rPr>
          <w:rFonts w:ascii="Times New Roman" w:hAnsi="Times New Roman" w:cs="Times New Roman"/>
          <w:sz w:val="24"/>
          <w:szCs w:val="24"/>
        </w:rPr>
        <w:t xml:space="preserve">koopia vastavuskinnitusest kütusekulu aruandluse kohta kahe järjestikuse aruandeperioodi </w:t>
      </w:r>
      <w:r w:rsidR="007C132D">
        <w:rPr>
          <w:rFonts w:ascii="Times New Roman" w:hAnsi="Times New Roman" w:cs="Times New Roman"/>
          <w:sz w:val="24"/>
          <w:szCs w:val="24"/>
        </w:rPr>
        <w:t>kohta</w:t>
      </w:r>
      <w:r w:rsidR="003302DF" w:rsidRPr="00962484">
        <w:rPr>
          <w:rFonts w:ascii="Times New Roman" w:hAnsi="Times New Roman" w:cs="Times New Roman"/>
          <w:sz w:val="24"/>
          <w:szCs w:val="24"/>
        </w:rPr>
        <w:t xml:space="preserve"> ja</w:t>
      </w:r>
    </w:p>
    <w:p w14:paraId="69AFD4D7" w14:textId="076D612D" w:rsidR="003302DF" w:rsidRPr="00962484" w:rsidRDefault="00962484" w:rsidP="009624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02DF" w:rsidRPr="00962484">
        <w:rPr>
          <w:rFonts w:ascii="Times New Roman" w:hAnsi="Times New Roman" w:cs="Times New Roman"/>
          <w:sz w:val="24"/>
          <w:szCs w:val="24"/>
        </w:rPr>
        <w:t>koopia kogutud andmete kokkuvõtte aruandest (MEPC.292 (71) / lisa 2)</w:t>
      </w:r>
      <w:r w:rsidR="007C132D">
        <w:rPr>
          <w:rFonts w:ascii="Times New Roman" w:hAnsi="Times New Roman" w:cs="Times New Roman"/>
          <w:sz w:val="24"/>
          <w:szCs w:val="24"/>
        </w:rPr>
        <w:t>;</w:t>
      </w:r>
    </w:p>
    <w:p w14:paraId="19851E57"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22E9A81A" w14:textId="4AF769B3" w:rsidR="003302DF" w:rsidRDefault="00962484" w:rsidP="00962484">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3</w:t>
      </w:r>
      <w:r w:rsidR="007C132D">
        <w:rPr>
          <w:rFonts w:ascii="Times New Roman" w:hAnsi="Times New Roman" w:cs="Times New Roman"/>
          <w:sz w:val="24"/>
          <w:szCs w:val="24"/>
        </w:rPr>
        <w:t>)</w:t>
      </w:r>
      <w:r>
        <w:rPr>
          <w:rFonts w:ascii="Times New Roman" w:hAnsi="Times New Roman" w:cs="Times New Roman"/>
          <w:sz w:val="24"/>
          <w:szCs w:val="24"/>
        </w:rPr>
        <w:t xml:space="preserve"> </w:t>
      </w:r>
      <w:r w:rsidR="003302DF" w:rsidRPr="00962484">
        <w:rPr>
          <w:rFonts w:ascii="Times New Roman" w:hAnsi="Times New Roman" w:cs="Times New Roman"/>
          <w:sz w:val="24"/>
          <w:szCs w:val="24"/>
        </w:rPr>
        <w:t>CII edendamine – laevadel, mis saavutavad tegeliku CO</w:t>
      </w:r>
      <w:r w:rsidR="003302DF" w:rsidRPr="00962484">
        <w:rPr>
          <w:rFonts w:ascii="Times New Roman" w:hAnsi="Times New Roman" w:cs="Times New Roman"/>
          <w:sz w:val="24"/>
          <w:szCs w:val="24"/>
          <w:vertAlign w:val="subscript"/>
        </w:rPr>
        <w:t>2</w:t>
      </w:r>
      <w:r w:rsidR="00B00C89">
        <w:rPr>
          <w:rFonts w:ascii="Times New Roman" w:hAnsi="Times New Roman" w:cs="Times New Roman"/>
          <w:sz w:val="24"/>
          <w:szCs w:val="24"/>
        </w:rPr>
        <w:t>-</w:t>
      </w:r>
      <w:r w:rsidR="003302DF" w:rsidRPr="00962484">
        <w:rPr>
          <w:rFonts w:ascii="Times New Roman" w:hAnsi="Times New Roman" w:cs="Times New Roman"/>
          <w:sz w:val="24"/>
          <w:szCs w:val="24"/>
        </w:rPr>
        <w:t>mahukuse klassi A või B, veetes merel vähemalt 4380 tundi aastas, vähendatakse tonnaažitasu järgnevalt:</w:t>
      </w:r>
    </w:p>
    <w:p w14:paraId="6CD0476F" w14:textId="77777777" w:rsidR="00962484" w:rsidRPr="00962484" w:rsidRDefault="00962484" w:rsidP="00962484">
      <w:pPr>
        <w:spacing w:after="0" w:line="240" w:lineRule="auto"/>
        <w:jc w:val="both"/>
        <w:rPr>
          <w:rFonts w:ascii="Times New Roman" w:hAnsi="Times New Roman" w:cs="Times New Roman"/>
          <w:sz w:val="24"/>
          <w:szCs w:val="24"/>
        </w:rPr>
      </w:pPr>
    </w:p>
    <w:tbl>
      <w:tblPr>
        <w:tblStyle w:val="Kontuurtabel"/>
        <w:tblW w:w="0" w:type="auto"/>
        <w:tblInd w:w="720" w:type="dxa"/>
        <w:tblLook w:val="04A0" w:firstRow="1" w:lastRow="0" w:firstColumn="1" w:lastColumn="0" w:noHBand="0" w:noVBand="1"/>
      </w:tblPr>
      <w:tblGrid>
        <w:gridCol w:w="4149"/>
        <w:gridCol w:w="4193"/>
      </w:tblGrid>
      <w:tr w:rsidR="003302DF" w:rsidRPr="00796834" w14:paraId="6374DE2D" w14:textId="77777777" w:rsidTr="00E944E5">
        <w:tc>
          <w:tcPr>
            <w:tcW w:w="4531" w:type="dxa"/>
          </w:tcPr>
          <w:p w14:paraId="78E2C5A2" w14:textId="109ED7E2"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CO</w:t>
            </w:r>
            <w:r w:rsidRPr="00796834">
              <w:rPr>
                <w:rFonts w:ascii="Times New Roman" w:hAnsi="Times New Roman" w:cs="Times New Roman"/>
                <w:b/>
                <w:bCs/>
                <w:sz w:val="24"/>
                <w:szCs w:val="24"/>
                <w:vertAlign w:val="subscript"/>
              </w:rPr>
              <w:t>2</w:t>
            </w:r>
            <w:r w:rsidR="00B00C89" w:rsidRPr="00C805ED">
              <w:rPr>
                <w:rFonts w:ascii="Times New Roman" w:hAnsi="Times New Roman" w:cs="Times New Roman"/>
                <w:b/>
                <w:bCs/>
                <w:sz w:val="24"/>
                <w:szCs w:val="24"/>
              </w:rPr>
              <w:t>-</w:t>
            </w:r>
            <w:r w:rsidRPr="00796834">
              <w:rPr>
                <w:rFonts w:ascii="Times New Roman" w:hAnsi="Times New Roman" w:cs="Times New Roman"/>
                <w:b/>
                <w:bCs/>
                <w:sz w:val="24"/>
                <w:szCs w:val="24"/>
              </w:rPr>
              <w:t>mahukuse näitaja</w:t>
            </w:r>
          </w:p>
          <w:p w14:paraId="2EC4D00A" w14:textId="77777777" w:rsidR="003302DF" w:rsidRPr="00796834" w:rsidRDefault="003302DF" w:rsidP="00041ED3">
            <w:pPr>
              <w:ind w:left="426" w:hanging="426"/>
              <w:jc w:val="center"/>
              <w:rPr>
                <w:rFonts w:ascii="Times New Roman" w:hAnsi="Times New Roman" w:cs="Times New Roman"/>
                <w:b/>
                <w:bCs/>
                <w:sz w:val="24"/>
                <w:szCs w:val="24"/>
              </w:rPr>
            </w:pPr>
          </w:p>
        </w:tc>
        <w:tc>
          <w:tcPr>
            <w:tcW w:w="4531" w:type="dxa"/>
          </w:tcPr>
          <w:p w14:paraId="4F6DD098"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Aastase tonnaažitasu vähendamine</w:t>
            </w:r>
          </w:p>
          <w:p w14:paraId="42E84391"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w:t>
            </w:r>
          </w:p>
        </w:tc>
      </w:tr>
      <w:tr w:rsidR="003302DF" w:rsidRPr="00796834" w14:paraId="22313117" w14:textId="77777777" w:rsidTr="00E944E5">
        <w:tc>
          <w:tcPr>
            <w:tcW w:w="4531" w:type="dxa"/>
          </w:tcPr>
          <w:p w14:paraId="157C4FA6"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klass A</w:t>
            </w:r>
          </w:p>
        </w:tc>
        <w:tc>
          <w:tcPr>
            <w:tcW w:w="4531" w:type="dxa"/>
          </w:tcPr>
          <w:p w14:paraId="5D084AFA"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20</w:t>
            </w:r>
          </w:p>
        </w:tc>
      </w:tr>
      <w:tr w:rsidR="003302DF" w:rsidRPr="00796834" w14:paraId="58BFACA4" w14:textId="77777777" w:rsidTr="00E944E5">
        <w:tc>
          <w:tcPr>
            <w:tcW w:w="4531" w:type="dxa"/>
          </w:tcPr>
          <w:p w14:paraId="5434F1C8"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klass B</w:t>
            </w:r>
          </w:p>
        </w:tc>
        <w:tc>
          <w:tcPr>
            <w:tcW w:w="4531" w:type="dxa"/>
          </w:tcPr>
          <w:p w14:paraId="0E2C68DD"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10</w:t>
            </w:r>
          </w:p>
        </w:tc>
      </w:tr>
    </w:tbl>
    <w:p w14:paraId="4C4EFEEC"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1CB260B8" w14:textId="2C514EBD" w:rsidR="00B00C89" w:rsidRPr="00796834" w:rsidRDefault="003302DF" w:rsidP="00B00C89">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Soodustust saavad kasutada laevad alates kogumahutavusest 5000, millele kohaldub MARPOL</w:t>
      </w:r>
      <w:r w:rsidR="00B00C89">
        <w:rPr>
          <w:rFonts w:ascii="Times New Roman" w:hAnsi="Times New Roman" w:cs="Times New Roman"/>
          <w:sz w:val="24"/>
          <w:szCs w:val="24"/>
        </w:rPr>
        <w:t>-i</w:t>
      </w:r>
      <w:r w:rsidRPr="00796834">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00B00C89">
        <w:rPr>
          <w:rFonts w:ascii="Times New Roman" w:hAnsi="Times New Roman" w:cs="Times New Roman"/>
          <w:sz w:val="24"/>
          <w:szCs w:val="24"/>
        </w:rPr>
        <w:t>lisa</w:t>
      </w:r>
      <w:r w:rsidRPr="00796834">
        <w:rPr>
          <w:rFonts w:ascii="Times New Roman" w:hAnsi="Times New Roman" w:cs="Times New Roman"/>
          <w:sz w:val="24"/>
          <w:szCs w:val="24"/>
        </w:rPr>
        <w:t xml:space="preserve"> reegel 28.</w:t>
      </w:r>
    </w:p>
    <w:p w14:paraId="60E38781" w14:textId="77777777"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Soodustuse saamiseks peab laevandusettevõtja esitama avalduse, millele on lisatud koopia vastavuskinnitusest kütusekulu aruandluse ja tegeliku CO</w:t>
      </w:r>
      <w:r w:rsidRPr="00C805ED">
        <w:rPr>
          <w:rFonts w:ascii="Times New Roman" w:hAnsi="Times New Roman" w:cs="Times New Roman"/>
          <w:sz w:val="24"/>
          <w:szCs w:val="24"/>
          <w:vertAlign w:val="subscript"/>
        </w:rPr>
        <w:t>2</w:t>
      </w:r>
      <w:r w:rsidRPr="00796834">
        <w:rPr>
          <w:rFonts w:ascii="Times New Roman" w:hAnsi="Times New Roman" w:cs="Times New Roman"/>
          <w:sz w:val="24"/>
          <w:szCs w:val="24"/>
        </w:rPr>
        <w:t>-mahukuse klassi kohta.</w:t>
      </w:r>
    </w:p>
    <w:p w14:paraId="13D24CE3"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05DC5EF5" w14:textId="57A9594C" w:rsidR="00132A41" w:rsidRDefault="003302DF" w:rsidP="00041ED3">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Norras</w:t>
      </w:r>
      <w:r w:rsidRPr="00796834">
        <w:rPr>
          <w:rStyle w:val="Allmrkuseviide"/>
          <w:rFonts w:ascii="Times New Roman" w:hAnsi="Times New Roman" w:cs="Times New Roman"/>
          <w:sz w:val="24"/>
          <w:szCs w:val="24"/>
        </w:rPr>
        <w:footnoteReference w:id="134"/>
      </w:r>
      <w:r w:rsidRPr="00796834">
        <w:rPr>
          <w:rFonts w:ascii="Times New Roman" w:hAnsi="Times New Roman" w:cs="Times New Roman"/>
          <w:sz w:val="24"/>
          <w:szCs w:val="24"/>
        </w:rPr>
        <w:t xml:space="preserve"> võib laev keskkonnareitingu alusel saada tonnaažimaksust kuni 25% soodustust. Soodustuse eesmärk on pakkuda laevandusettevõtjatele stiimul kasutada keskkonnas</w:t>
      </w:r>
      <w:r w:rsidR="00132A41">
        <w:rPr>
          <w:rFonts w:ascii="Times New Roman" w:hAnsi="Times New Roman" w:cs="Times New Roman"/>
          <w:sz w:val="24"/>
          <w:szCs w:val="24"/>
        </w:rPr>
        <w:t>äästlikke</w:t>
      </w:r>
      <w:r w:rsidRPr="00796834">
        <w:rPr>
          <w:rFonts w:ascii="Times New Roman" w:hAnsi="Times New Roman" w:cs="Times New Roman"/>
          <w:sz w:val="24"/>
          <w:szCs w:val="24"/>
        </w:rPr>
        <w:t xml:space="preserve"> laevu. Laevandusettevõtjad saavad esitada Norra mereadministratsioonile vabatahtliku deklaratsiooni, kasutades selleks keskkonnateguri arvutamise vormi</w:t>
      </w:r>
      <w:r w:rsidRPr="00796834">
        <w:rPr>
          <w:rStyle w:val="Allmrkuseviide"/>
          <w:rFonts w:ascii="Times New Roman" w:hAnsi="Times New Roman" w:cs="Times New Roman"/>
          <w:sz w:val="24"/>
          <w:szCs w:val="24"/>
        </w:rPr>
        <w:footnoteReference w:id="135"/>
      </w:r>
      <w:r w:rsidRPr="00796834">
        <w:rPr>
          <w:rFonts w:ascii="Times New Roman" w:hAnsi="Times New Roman" w:cs="Times New Roman"/>
          <w:sz w:val="24"/>
          <w:szCs w:val="24"/>
        </w:rPr>
        <w:t xml:space="preserve">. Vormil on </w:t>
      </w:r>
      <w:r w:rsidR="00132A41">
        <w:rPr>
          <w:rFonts w:ascii="Times New Roman" w:hAnsi="Times New Roman" w:cs="Times New Roman"/>
          <w:sz w:val="24"/>
          <w:szCs w:val="24"/>
        </w:rPr>
        <w:t>esitatud</w:t>
      </w:r>
      <w:r w:rsidRPr="00796834">
        <w:rPr>
          <w:rFonts w:ascii="Times New Roman" w:hAnsi="Times New Roman" w:cs="Times New Roman"/>
          <w:sz w:val="24"/>
          <w:szCs w:val="24"/>
        </w:rPr>
        <w:t xml:space="preserve"> kriteeriumid, mille alusel määratakse laeva keskkonnareiting vahemikus 1</w:t>
      </w:r>
      <w:r w:rsidR="00C76909" w:rsidRPr="00C76909">
        <w:rPr>
          <w:rFonts w:ascii="Times New Roman" w:hAnsi="Times New Roman" w:cs="Times New Roman"/>
          <w:sz w:val="24"/>
          <w:szCs w:val="24"/>
        </w:rPr>
        <w:t>–</w:t>
      </w:r>
      <w:r w:rsidRPr="00796834">
        <w:rPr>
          <w:rFonts w:ascii="Times New Roman" w:hAnsi="Times New Roman" w:cs="Times New Roman"/>
          <w:sz w:val="24"/>
          <w:szCs w:val="24"/>
        </w:rPr>
        <w:t>10. Keskkonnareitingu alusel saadakse tonnaažimaksust soodustus järgnevalt:</w:t>
      </w:r>
    </w:p>
    <w:p w14:paraId="3F31FE46" w14:textId="77777777" w:rsidR="00503EC5" w:rsidRDefault="00503EC5" w:rsidP="00041ED3">
      <w:pPr>
        <w:spacing w:after="0" w:line="240" w:lineRule="auto"/>
        <w:jc w:val="both"/>
        <w:rPr>
          <w:rFonts w:ascii="Times New Roman" w:hAnsi="Times New Roman" w:cs="Times New Roman"/>
          <w:sz w:val="24"/>
          <w:szCs w:val="24"/>
        </w:rPr>
      </w:pPr>
    </w:p>
    <w:p w14:paraId="7192D9A0" w14:textId="77777777" w:rsidR="00503EC5" w:rsidRDefault="00503EC5" w:rsidP="00041ED3">
      <w:pPr>
        <w:spacing w:after="0" w:line="240" w:lineRule="auto"/>
        <w:jc w:val="both"/>
        <w:rPr>
          <w:rFonts w:ascii="Times New Roman" w:hAnsi="Times New Roman" w:cs="Times New Roman"/>
          <w:sz w:val="24"/>
          <w:szCs w:val="24"/>
        </w:rPr>
      </w:pPr>
    </w:p>
    <w:p w14:paraId="6F84F986" w14:textId="77777777" w:rsidR="00503EC5" w:rsidRDefault="00503EC5" w:rsidP="00041ED3">
      <w:pPr>
        <w:spacing w:after="0" w:line="240" w:lineRule="auto"/>
        <w:jc w:val="both"/>
        <w:rPr>
          <w:rFonts w:ascii="Times New Roman" w:hAnsi="Times New Roman" w:cs="Times New Roman"/>
          <w:sz w:val="24"/>
          <w:szCs w:val="24"/>
        </w:rPr>
      </w:pPr>
    </w:p>
    <w:p w14:paraId="7233A335" w14:textId="77777777" w:rsidR="003302DF" w:rsidRPr="00796834" w:rsidRDefault="003302DF" w:rsidP="00041ED3">
      <w:pPr>
        <w:spacing w:after="0" w:line="240" w:lineRule="auto"/>
        <w:jc w:val="both"/>
        <w:rPr>
          <w:rFonts w:ascii="Times New Roman" w:hAnsi="Times New Roman" w:cs="Times New Roman"/>
          <w:sz w:val="24"/>
          <w:szCs w:val="24"/>
        </w:rPr>
      </w:pPr>
    </w:p>
    <w:tbl>
      <w:tblPr>
        <w:tblStyle w:val="Kontuurtabel"/>
        <w:tblW w:w="0" w:type="auto"/>
        <w:tblInd w:w="1133" w:type="dxa"/>
        <w:tblLook w:val="04A0" w:firstRow="1" w:lastRow="0" w:firstColumn="1" w:lastColumn="0" w:noHBand="0" w:noVBand="1"/>
      </w:tblPr>
      <w:tblGrid>
        <w:gridCol w:w="3119"/>
        <w:gridCol w:w="3685"/>
      </w:tblGrid>
      <w:tr w:rsidR="003302DF" w:rsidRPr="00796834" w14:paraId="6BF678B1" w14:textId="77777777" w:rsidTr="006A6216">
        <w:tc>
          <w:tcPr>
            <w:tcW w:w="3119" w:type="dxa"/>
          </w:tcPr>
          <w:p w14:paraId="42093006" w14:textId="77777777" w:rsidR="003302DF" w:rsidRPr="00796834" w:rsidRDefault="003302DF" w:rsidP="00041ED3">
            <w:pPr>
              <w:jc w:val="center"/>
              <w:rPr>
                <w:rFonts w:ascii="Times New Roman" w:hAnsi="Times New Roman" w:cs="Times New Roman"/>
                <w:b/>
                <w:bCs/>
                <w:sz w:val="24"/>
                <w:szCs w:val="24"/>
              </w:rPr>
            </w:pPr>
            <w:r w:rsidRPr="00796834">
              <w:rPr>
                <w:rFonts w:ascii="Times New Roman" w:hAnsi="Times New Roman" w:cs="Times New Roman"/>
                <w:b/>
                <w:bCs/>
                <w:sz w:val="24"/>
                <w:szCs w:val="24"/>
              </w:rPr>
              <w:lastRenderedPageBreak/>
              <w:t>Keskkonnareiting</w:t>
            </w:r>
          </w:p>
        </w:tc>
        <w:tc>
          <w:tcPr>
            <w:tcW w:w="3685" w:type="dxa"/>
          </w:tcPr>
          <w:p w14:paraId="7584351C" w14:textId="77777777" w:rsidR="003302DF" w:rsidRPr="00796834" w:rsidRDefault="003302DF" w:rsidP="00041ED3">
            <w:pPr>
              <w:jc w:val="center"/>
              <w:rPr>
                <w:rFonts w:ascii="Times New Roman" w:hAnsi="Times New Roman" w:cs="Times New Roman"/>
                <w:b/>
                <w:bCs/>
                <w:sz w:val="24"/>
                <w:szCs w:val="24"/>
              </w:rPr>
            </w:pPr>
            <w:r w:rsidRPr="00796834">
              <w:rPr>
                <w:rFonts w:ascii="Times New Roman" w:hAnsi="Times New Roman" w:cs="Times New Roman"/>
                <w:b/>
                <w:bCs/>
                <w:sz w:val="24"/>
                <w:szCs w:val="24"/>
              </w:rPr>
              <w:t>Tonnaažitasu vähendamine (%)</w:t>
            </w:r>
          </w:p>
        </w:tc>
      </w:tr>
      <w:tr w:rsidR="003302DF" w:rsidRPr="00796834" w14:paraId="5AFA6E86" w14:textId="77777777" w:rsidTr="006A6216">
        <w:tc>
          <w:tcPr>
            <w:tcW w:w="3119" w:type="dxa"/>
          </w:tcPr>
          <w:p w14:paraId="69811283" w14:textId="23F17BD3" w:rsidR="003302DF" w:rsidRPr="00796834" w:rsidRDefault="00132A41" w:rsidP="00041ED3">
            <w:pPr>
              <w:jc w:val="center"/>
              <w:rPr>
                <w:rFonts w:ascii="Times New Roman" w:hAnsi="Times New Roman" w:cs="Times New Roman"/>
                <w:sz w:val="24"/>
                <w:szCs w:val="24"/>
              </w:rPr>
            </w:pPr>
            <w:r>
              <w:rPr>
                <w:rFonts w:ascii="Times New Roman" w:hAnsi="Times New Roman" w:cs="Times New Roman"/>
                <w:sz w:val="24"/>
                <w:szCs w:val="24"/>
              </w:rPr>
              <w:t>k</w:t>
            </w:r>
            <w:r w:rsidR="003302DF" w:rsidRPr="00796834">
              <w:rPr>
                <w:rFonts w:ascii="Times New Roman" w:hAnsi="Times New Roman" w:cs="Times New Roman"/>
                <w:sz w:val="24"/>
                <w:szCs w:val="24"/>
              </w:rPr>
              <w:t>uni 1</w:t>
            </w:r>
          </w:p>
        </w:tc>
        <w:tc>
          <w:tcPr>
            <w:tcW w:w="3685" w:type="dxa"/>
          </w:tcPr>
          <w:p w14:paraId="17B0214E"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2,5</w:t>
            </w:r>
          </w:p>
        </w:tc>
      </w:tr>
      <w:tr w:rsidR="003302DF" w:rsidRPr="00796834" w14:paraId="1FB0F4C5" w14:textId="77777777" w:rsidTr="006A6216">
        <w:tc>
          <w:tcPr>
            <w:tcW w:w="3119" w:type="dxa"/>
          </w:tcPr>
          <w:p w14:paraId="546EE591"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 kuni 2</w:t>
            </w:r>
          </w:p>
        </w:tc>
        <w:tc>
          <w:tcPr>
            <w:tcW w:w="3685" w:type="dxa"/>
          </w:tcPr>
          <w:p w14:paraId="3D69D22E"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5</w:t>
            </w:r>
          </w:p>
        </w:tc>
      </w:tr>
      <w:tr w:rsidR="003302DF" w:rsidRPr="00796834" w14:paraId="04D4D8D4" w14:textId="77777777" w:rsidTr="006A6216">
        <w:tc>
          <w:tcPr>
            <w:tcW w:w="3119" w:type="dxa"/>
          </w:tcPr>
          <w:p w14:paraId="62AAFD09"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 kuni 3</w:t>
            </w:r>
          </w:p>
        </w:tc>
        <w:tc>
          <w:tcPr>
            <w:tcW w:w="3685" w:type="dxa"/>
          </w:tcPr>
          <w:p w14:paraId="54BA2972"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7,5</w:t>
            </w:r>
          </w:p>
        </w:tc>
      </w:tr>
      <w:tr w:rsidR="003302DF" w:rsidRPr="00796834" w14:paraId="7AEA4563" w14:textId="77777777" w:rsidTr="006A6216">
        <w:tc>
          <w:tcPr>
            <w:tcW w:w="3119" w:type="dxa"/>
          </w:tcPr>
          <w:p w14:paraId="748EEB65"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3 kuni 4</w:t>
            </w:r>
          </w:p>
        </w:tc>
        <w:tc>
          <w:tcPr>
            <w:tcW w:w="3685" w:type="dxa"/>
          </w:tcPr>
          <w:p w14:paraId="29E96C3E"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10</w:t>
            </w:r>
          </w:p>
        </w:tc>
      </w:tr>
      <w:tr w:rsidR="003302DF" w:rsidRPr="00796834" w14:paraId="7D65BC29" w14:textId="77777777" w:rsidTr="006A6216">
        <w:tc>
          <w:tcPr>
            <w:tcW w:w="3119" w:type="dxa"/>
          </w:tcPr>
          <w:p w14:paraId="0874D005"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4 kuni 5</w:t>
            </w:r>
          </w:p>
        </w:tc>
        <w:tc>
          <w:tcPr>
            <w:tcW w:w="3685" w:type="dxa"/>
          </w:tcPr>
          <w:p w14:paraId="045CF669"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12,5</w:t>
            </w:r>
          </w:p>
        </w:tc>
      </w:tr>
      <w:tr w:rsidR="003302DF" w:rsidRPr="00796834" w14:paraId="3F695855" w14:textId="77777777" w:rsidTr="006A6216">
        <w:tc>
          <w:tcPr>
            <w:tcW w:w="3119" w:type="dxa"/>
          </w:tcPr>
          <w:p w14:paraId="42F05C91"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5 kuni 6</w:t>
            </w:r>
          </w:p>
        </w:tc>
        <w:tc>
          <w:tcPr>
            <w:tcW w:w="3685" w:type="dxa"/>
          </w:tcPr>
          <w:p w14:paraId="1A1C0144"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15</w:t>
            </w:r>
          </w:p>
        </w:tc>
      </w:tr>
      <w:tr w:rsidR="003302DF" w:rsidRPr="00796834" w14:paraId="2A2E4028" w14:textId="77777777" w:rsidTr="006A6216">
        <w:tc>
          <w:tcPr>
            <w:tcW w:w="3119" w:type="dxa"/>
          </w:tcPr>
          <w:p w14:paraId="476E8B6C"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6 kuni 7</w:t>
            </w:r>
          </w:p>
        </w:tc>
        <w:tc>
          <w:tcPr>
            <w:tcW w:w="3685" w:type="dxa"/>
          </w:tcPr>
          <w:p w14:paraId="76E78034"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17,5</w:t>
            </w:r>
          </w:p>
        </w:tc>
      </w:tr>
      <w:tr w:rsidR="003302DF" w:rsidRPr="00796834" w14:paraId="65481F5B" w14:textId="77777777" w:rsidTr="006A6216">
        <w:tc>
          <w:tcPr>
            <w:tcW w:w="3119" w:type="dxa"/>
          </w:tcPr>
          <w:p w14:paraId="4B5FFC59"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7 kuni 8</w:t>
            </w:r>
          </w:p>
        </w:tc>
        <w:tc>
          <w:tcPr>
            <w:tcW w:w="3685" w:type="dxa"/>
          </w:tcPr>
          <w:p w14:paraId="3C60B68D"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20</w:t>
            </w:r>
          </w:p>
        </w:tc>
      </w:tr>
      <w:tr w:rsidR="003302DF" w:rsidRPr="00796834" w14:paraId="216489F2" w14:textId="77777777" w:rsidTr="006A6216">
        <w:tc>
          <w:tcPr>
            <w:tcW w:w="3119" w:type="dxa"/>
          </w:tcPr>
          <w:p w14:paraId="1AE7C1A0"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8 kuni 9</w:t>
            </w:r>
          </w:p>
        </w:tc>
        <w:tc>
          <w:tcPr>
            <w:tcW w:w="3685" w:type="dxa"/>
          </w:tcPr>
          <w:p w14:paraId="47FBC940"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22,5</w:t>
            </w:r>
          </w:p>
        </w:tc>
      </w:tr>
      <w:tr w:rsidR="003302DF" w:rsidRPr="00796834" w14:paraId="4C5987C8" w14:textId="77777777" w:rsidTr="006A6216">
        <w:tc>
          <w:tcPr>
            <w:tcW w:w="3119" w:type="dxa"/>
          </w:tcPr>
          <w:p w14:paraId="290CDFC2"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9 kuni 10</w:t>
            </w:r>
          </w:p>
        </w:tc>
        <w:tc>
          <w:tcPr>
            <w:tcW w:w="3685" w:type="dxa"/>
          </w:tcPr>
          <w:p w14:paraId="6DF0DCF5"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25</w:t>
            </w:r>
          </w:p>
        </w:tc>
      </w:tr>
    </w:tbl>
    <w:p w14:paraId="11EF7A11" w14:textId="77777777" w:rsidR="006D7AC0" w:rsidRDefault="006D7AC0" w:rsidP="00041ED3">
      <w:pPr>
        <w:spacing w:after="0" w:line="240" w:lineRule="auto"/>
        <w:jc w:val="both"/>
        <w:rPr>
          <w:rFonts w:ascii="Times New Roman" w:hAnsi="Times New Roman" w:cs="Times New Roman"/>
          <w:i/>
          <w:iCs/>
          <w:sz w:val="24"/>
          <w:szCs w:val="24"/>
        </w:rPr>
      </w:pPr>
    </w:p>
    <w:p w14:paraId="0C442E25" w14:textId="02281EBB" w:rsidR="006D7AC0" w:rsidRDefault="006D7AC0" w:rsidP="00041ED3">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Maksubaasile rakendatava soodustuse puhul on põhjendatud lähtuda IMO nõuetest, kuna laevandus on rahvusvaheline. IMO nõuded kehtivad üle</w:t>
      </w:r>
      <w:r w:rsidR="001640F1">
        <w:rPr>
          <w:rFonts w:ascii="Times New Roman" w:hAnsi="Times New Roman" w:cs="Times New Roman"/>
          <w:sz w:val="24"/>
          <w:szCs w:val="24"/>
        </w:rPr>
        <w:t xml:space="preserve"> </w:t>
      </w:r>
      <w:r w:rsidRPr="00796834">
        <w:rPr>
          <w:rFonts w:ascii="Times New Roman" w:hAnsi="Times New Roman" w:cs="Times New Roman"/>
          <w:sz w:val="24"/>
          <w:szCs w:val="24"/>
        </w:rPr>
        <w:t>maailm</w:t>
      </w:r>
      <w:r w:rsidR="001640F1">
        <w:rPr>
          <w:rFonts w:ascii="Times New Roman" w:hAnsi="Times New Roman" w:cs="Times New Roman"/>
          <w:sz w:val="24"/>
          <w:szCs w:val="24"/>
        </w:rPr>
        <w:t>a</w:t>
      </w:r>
      <w:r w:rsidRPr="00796834">
        <w:rPr>
          <w:rFonts w:ascii="Times New Roman" w:hAnsi="Times New Roman" w:cs="Times New Roman"/>
          <w:sz w:val="24"/>
          <w:szCs w:val="24"/>
        </w:rPr>
        <w:t>, st ka laevadele, mis sõidavad väljaspool EMP sadamaid.</w:t>
      </w:r>
      <w:r>
        <w:rPr>
          <w:rFonts w:ascii="Times New Roman" w:hAnsi="Times New Roman" w:cs="Times New Roman"/>
          <w:sz w:val="24"/>
          <w:szCs w:val="24"/>
        </w:rPr>
        <w:t xml:space="preserve"> Seetõttu kehtestatakse eelnõuga soodustus </w:t>
      </w:r>
      <w:r w:rsidRPr="00796834">
        <w:rPr>
          <w:rFonts w:ascii="Times New Roman" w:hAnsi="Times New Roman" w:cs="Times New Roman"/>
          <w:sz w:val="24"/>
          <w:szCs w:val="24"/>
        </w:rPr>
        <w:t>CII klassi A ja B laevadele vastavalt 50</w:t>
      </w:r>
      <w:r w:rsidR="00FE7A19">
        <w:rPr>
          <w:rFonts w:ascii="Times New Roman" w:hAnsi="Times New Roman" w:cs="Times New Roman"/>
          <w:sz w:val="24"/>
          <w:szCs w:val="24"/>
        </w:rPr>
        <w:t>%</w:t>
      </w:r>
      <w:r w:rsidRPr="00796834">
        <w:rPr>
          <w:rFonts w:ascii="Times New Roman" w:hAnsi="Times New Roman" w:cs="Times New Roman"/>
          <w:sz w:val="24"/>
          <w:szCs w:val="24"/>
        </w:rPr>
        <w:t xml:space="preserve"> ja 25%.</w:t>
      </w:r>
    </w:p>
    <w:p w14:paraId="1CC35297" w14:textId="77777777" w:rsidR="006D7AC0" w:rsidRPr="00796834" w:rsidRDefault="006D7AC0" w:rsidP="00041ED3">
      <w:pPr>
        <w:spacing w:after="0" w:line="240" w:lineRule="auto"/>
        <w:jc w:val="both"/>
        <w:rPr>
          <w:rFonts w:ascii="Times New Roman" w:hAnsi="Times New Roman" w:cs="Times New Roman"/>
          <w:i/>
          <w:iCs/>
          <w:sz w:val="24"/>
          <w:szCs w:val="24"/>
        </w:rPr>
      </w:pPr>
    </w:p>
    <w:p w14:paraId="618CA6E9" w14:textId="7FAFB929" w:rsidR="003302DF" w:rsidRPr="004C104C" w:rsidRDefault="006D7AC0"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12146" w:rsidRPr="006D7AC0">
        <w:rPr>
          <w:rFonts w:ascii="Times New Roman" w:hAnsi="Times New Roman" w:cs="Times New Roman"/>
          <w:sz w:val="24"/>
          <w:szCs w:val="24"/>
        </w:rPr>
        <w:t xml:space="preserve">oodustus </w:t>
      </w:r>
      <w:r>
        <w:rPr>
          <w:rFonts w:ascii="Times New Roman" w:hAnsi="Times New Roman" w:cs="Times New Roman"/>
          <w:sz w:val="24"/>
          <w:szCs w:val="24"/>
        </w:rPr>
        <w:t xml:space="preserve">nähakse ette </w:t>
      </w:r>
      <w:r w:rsidR="00312146" w:rsidRPr="006D7AC0">
        <w:rPr>
          <w:rFonts w:ascii="Times New Roman" w:hAnsi="Times New Roman" w:cs="Times New Roman"/>
          <w:sz w:val="24"/>
          <w:szCs w:val="24"/>
        </w:rPr>
        <w:t xml:space="preserve">üksnes CII alusel, kuna tegemist on ajakohase (eelmise kalendriaasta näitajate alusel arvestatud) </w:t>
      </w:r>
      <w:r w:rsidR="001640F1">
        <w:rPr>
          <w:rFonts w:ascii="Times New Roman" w:hAnsi="Times New Roman" w:cs="Times New Roman"/>
          <w:sz w:val="24"/>
          <w:szCs w:val="24"/>
        </w:rPr>
        <w:t>ja</w:t>
      </w:r>
      <w:r w:rsidR="00312146" w:rsidRPr="006D7AC0">
        <w:rPr>
          <w:rFonts w:ascii="Times New Roman" w:hAnsi="Times New Roman" w:cs="Times New Roman"/>
          <w:sz w:val="24"/>
          <w:szCs w:val="24"/>
        </w:rPr>
        <w:t xml:space="preserve"> </w:t>
      </w:r>
      <w:r w:rsidR="001640F1">
        <w:rPr>
          <w:rFonts w:ascii="Times New Roman" w:hAnsi="Times New Roman" w:cs="Times New Roman"/>
          <w:sz w:val="24"/>
          <w:szCs w:val="24"/>
        </w:rPr>
        <w:t xml:space="preserve">kogu </w:t>
      </w:r>
      <w:r w:rsidR="00312146" w:rsidRPr="006D7AC0">
        <w:rPr>
          <w:rFonts w:ascii="Times New Roman" w:hAnsi="Times New Roman" w:cs="Times New Roman"/>
          <w:sz w:val="24"/>
          <w:szCs w:val="24"/>
        </w:rPr>
        <w:t>maailm</w:t>
      </w:r>
      <w:r w:rsidR="001640F1">
        <w:rPr>
          <w:rFonts w:ascii="Times New Roman" w:hAnsi="Times New Roman" w:cs="Times New Roman"/>
          <w:sz w:val="24"/>
          <w:szCs w:val="24"/>
        </w:rPr>
        <w:t>as</w:t>
      </w:r>
      <w:r w:rsidR="00312146" w:rsidRPr="006D7AC0">
        <w:rPr>
          <w:rFonts w:ascii="Times New Roman" w:hAnsi="Times New Roman" w:cs="Times New Roman"/>
          <w:sz w:val="24"/>
          <w:szCs w:val="24"/>
        </w:rPr>
        <w:t xml:space="preserve"> kasutatava näitaja ning optimaalse halduskoormusega. </w:t>
      </w:r>
      <w:r w:rsidR="00A11B91" w:rsidRPr="006D7AC0">
        <w:rPr>
          <w:rFonts w:ascii="Times New Roman" w:hAnsi="Times New Roman" w:cs="Times New Roman"/>
          <w:sz w:val="24"/>
          <w:szCs w:val="24"/>
        </w:rPr>
        <w:t>Mitme</w:t>
      </w:r>
      <w:r w:rsidR="00312146" w:rsidRPr="006D7AC0">
        <w:rPr>
          <w:rFonts w:ascii="Times New Roman" w:hAnsi="Times New Roman" w:cs="Times New Roman"/>
          <w:sz w:val="24"/>
          <w:szCs w:val="24"/>
        </w:rPr>
        <w:t xml:space="preserve"> indeksi või valemi kasutamine </w:t>
      </w:r>
      <w:r w:rsidR="001640F1">
        <w:rPr>
          <w:rFonts w:ascii="Times New Roman" w:hAnsi="Times New Roman" w:cs="Times New Roman"/>
          <w:sz w:val="24"/>
          <w:szCs w:val="24"/>
        </w:rPr>
        <w:t>suurendaks</w:t>
      </w:r>
      <w:r w:rsidR="00A11B91" w:rsidRPr="006D7AC0">
        <w:rPr>
          <w:rFonts w:ascii="Times New Roman" w:hAnsi="Times New Roman" w:cs="Times New Roman"/>
          <w:sz w:val="24"/>
          <w:szCs w:val="24"/>
        </w:rPr>
        <w:t xml:space="preserve"> maksuametnike ja riigiabi arvestajate töökoormust ebaproportsionaalselt võrreldes riigile laekuvate tuludega.</w:t>
      </w:r>
      <w:r w:rsidR="000A5034">
        <w:rPr>
          <w:rFonts w:ascii="Times New Roman" w:hAnsi="Times New Roman" w:cs="Times New Roman"/>
          <w:sz w:val="24"/>
          <w:szCs w:val="24"/>
        </w:rPr>
        <w:t xml:space="preserve"> Seetõttu nähakse soodustus ette alates kogumahutavusest 5000.</w:t>
      </w:r>
    </w:p>
    <w:p w14:paraId="17D495AD" w14:textId="77777777" w:rsidR="005A5637" w:rsidRDefault="005A5637" w:rsidP="00041ED3">
      <w:pPr>
        <w:spacing w:after="0" w:line="240" w:lineRule="auto"/>
        <w:jc w:val="both"/>
        <w:rPr>
          <w:rFonts w:ascii="Times New Roman" w:hAnsi="Times New Roman" w:cs="Times New Roman"/>
          <w:sz w:val="24"/>
          <w:szCs w:val="24"/>
        </w:rPr>
      </w:pPr>
    </w:p>
    <w:p w14:paraId="31627EDF" w14:textId="3EEA7336" w:rsidR="00DC46E5" w:rsidRDefault="007D09C3" w:rsidP="00041ED3">
      <w:pPr>
        <w:spacing w:after="0" w:line="240" w:lineRule="auto"/>
        <w:jc w:val="both"/>
        <w:rPr>
          <w:rFonts w:ascii="Times New Roman" w:hAnsi="Times New Roman" w:cs="Times New Roman"/>
          <w:sz w:val="24"/>
          <w:szCs w:val="24"/>
        </w:rPr>
      </w:pPr>
      <w:r w:rsidRPr="002F31B4">
        <w:rPr>
          <w:rFonts w:ascii="Times New Roman" w:hAnsi="Times New Roman" w:cs="Times New Roman"/>
          <w:b/>
          <w:bCs/>
          <w:sz w:val="24"/>
          <w:szCs w:val="24"/>
        </w:rPr>
        <w:t>TuMS § 52</w:t>
      </w:r>
      <w:r w:rsidRPr="002F31B4">
        <w:rPr>
          <w:rFonts w:ascii="Times New Roman" w:hAnsi="Times New Roman" w:cs="Times New Roman"/>
          <w:b/>
          <w:bCs/>
          <w:sz w:val="24"/>
          <w:szCs w:val="24"/>
          <w:vertAlign w:val="superscript"/>
        </w:rPr>
        <w:t>1</w:t>
      </w:r>
      <w:r w:rsidRPr="002F31B4">
        <w:rPr>
          <w:rFonts w:ascii="Times New Roman" w:hAnsi="Times New Roman" w:cs="Times New Roman"/>
          <w:b/>
          <w:bCs/>
          <w:sz w:val="24"/>
          <w:szCs w:val="24"/>
        </w:rPr>
        <w:t xml:space="preserve"> </w:t>
      </w:r>
      <w:r w:rsidR="0056094C" w:rsidRPr="002F31B4">
        <w:rPr>
          <w:rFonts w:ascii="Times New Roman" w:hAnsi="Times New Roman" w:cs="Times New Roman"/>
          <w:sz w:val="24"/>
          <w:szCs w:val="24"/>
        </w:rPr>
        <w:t>uue</w:t>
      </w:r>
      <w:r w:rsidRPr="002F31B4">
        <w:rPr>
          <w:rFonts w:ascii="Times New Roman" w:hAnsi="Times New Roman" w:cs="Times New Roman"/>
          <w:sz w:val="24"/>
          <w:szCs w:val="24"/>
        </w:rPr>
        <w:t xml:space="preserve"> </w:t>
      </w:r>
      <w:r w:rsidRPr="002F31B4">
        <w:rPr>
          <w:rFonts w:ascii="Times New Roman" w:hAnsi="Times New Roman" w:cs="Times New Roman"/>
          <w:b/>
          <w:bCs/>
          <w:sz w:val="24"/>
          <w:szCs w:val="24"/>
        </w:rPr>
        <w:t>lg-ga 20</w:t>
      </w:r>
      <w:r w:rsidRPr="002F31B4">
        <w:rPr>
          <w:rFonts w:ascii="Times New Roman" w:hAnsi="Times New Roman" w:cs="Times New Roman"/>
          <w:b/>
          <w:bCs/>
          <w:sz w:val="24"/>
          <w:szCs w:val="24"/>
          <w:vertAlign w:val="superscript"/>
        </w:rPr>
        <w:t>1</w:t>
      </w:r>
      <w:r w:rsidR="0056094C">
        <w:rPr>
          <w:rFonts w:ascii="Times New Roman" w:hAnsi="Times New Roman" w:cs="Times New Roman"/>
          <w:sz w:val="24"/>
          <w:szCs w:val="24"/>
        </w:rPr>
        <w:t xml:space="preserve"> nähakse ette maksubaasi lisakordaja</w:t>
      </w:r>
      <w:r w:rsidR="0056094C" w:rsidRPr="0056094C">
        <w:rPr>
          <w:rFonts w:ascii="Times New Roman" w:hAnsi="Times New Roman" w:cs="Times New Roman"/>
          <w:sz w:val="24"/>
          <w:szCs w:val="24"/>
        </w:rPr>
        <w:t xml:space="preserve">, kui </w:t>
      </w:r>
      <w:r w:rsidR="00330BE3">
        <w:rPr>
          <w:rFonts w:ascii="Times New Roman" w:hAnsi="Times New Roman" w:cs="Times New Roman"/>
          <w:sz w:val="24"/>
          <w:szCs w:val="24"/>
        </w:rPr>
        <w:t>lepinguriigi lippu mitt</w:t>
      </w:r>
      <w:r w:rsidR="00E86DC6">
        <w:rPr>
          <w:rFonts w:ascii="Times New Roman" w:hAnsi="Times New Roman" w:cs="Times New Roman"/>
          <w:sz w:val="24"/>
          <w:szCs w:val="24"/>
        </w:rPr>
        <w:t xml:space="preserve">e </w:t>
      </w:r>
      <w:r w:rsidR="00330BE3">
        <w:rPr>
          <w:rFonts w:ascii="Times New Roman" w:hAnsi="Times New Roman" w:cs="Times New Roman"/>
          <w:sz w:val="24"/>
          <w:szCs w:val="24"/>
        </w:rPr>
        <w:t>kandva</w:t>
      </w:r>
      <w:r w:rsidR="0056094C" w:rsidRPr="0056094C">
        <w:rPr>
          <w:rFonts w:ascii="Times New Roman" w:hAnsi="Times New Roman" w:cs="Times New Roman"/>
          <w:sz w:val="24"/>
          <w:szCs w:val="24"/>
        </w:rPr>
        <w:t xml:space="preserve"> laev</w:t>
      </w:r>
      <w:r w:rsidR="00223287">
        <w:rPr>
          <w:rFonts w:ascii="Times New Roman" w:hAnsi="Times New Roman" w:cs="Times New Roman"/>
          <w:sz w:val="24"/>
          <w:szCs w:val="24"/>
        </w:rPr>
        <w:t>a lipuriik</w:t>
      </w:r>
      <w:r w:rsidR="0056094C" w:rsidRPr="0056094C">
        <w:rPr>
          <w:rFonts w:ascii="Times New Roman" w:hAnsi="Times New Roman" w:cs="Times New Roman"/>
          <w:sz w:val="24"/>
          <w:szCs w:val="24"/>
        </w:rPr>
        <w:t xml:space="preserve"> on maksu</w:t>
      </w:r>
      <w:r w:rsidR="00223287">
        <w:rPr>
          <w:rFonts w:ascii="Times New Roman" w:hAnsi="Times New Roman" w:cs="Times New Roman"/>
          <w:sz w:val="24"/>
          <w:szCs w:val="24"/>
        </w:rPr>
        <w:t>statava tulu summa</w:t>
      </w:r>
      <w:r w:rsidR="0056094C" w:rsidRPr="0056094C">
        <w:rPr>
          <w:rFonts w:ascii="Times New Roman" w:hAnsi="Times New Roman" w:cs="Times New Roman"/>
          <w:sz w:val="24"/>
          <w:szCs w:val="24"/>
        </w:rPr>
        <w:t xml:space="preserve"> arvestamise ajal kantud Pariisi memorandumi </w:t>
      </w:r>
      <w:r w:rsidR="00E6150C">
        <w:rPr>
          <w:rFonts w:ascii="Times New Roman" w:hAnsi="Times New Roman" w:cs="Times New Roman"/>
          <w:sz w:val="24"/>
          <w:szCs w:val="24"/>
        </w:rPr>
        <w:t xml:space="preserve">(edaspidi </w:t>
      </w:r>
      <w:r w:rsidR="00E6150C" w:rsidRPr="00C805ED">
        <w:rPr>
          <w:rFonts w:ascii="Times New Roman" w:hAnsi="Times New Roman" w:cs="Times New Roman"/>
          <w:i/>
          <w:iCs/>
          <w:sz w:val="24"/>
          <w:szCs w:val="24"/>
        </w:rPr>
        <w:t>Paris MoU</w:t>
      </w:r>
      <w:r w:rsidR="00E6150C">
        <w:rPr>
          <w:rFonts w:ascii="Times New Roman" w:hAnsi="Times New Roman" w:cs="Times New Roman"/>
          <w:sz w:val="24"/>
          <w:szCs w:val="24"/>
        </w:rPr>
        <w:t>)</w:t>
      </w:r>
      <w:r w:rsidR="00223287">
        <w:rPr>
          <w:rFonts w:ascii="Times New Roman" w:hAnsi="Times New Roman" w:cs="Times New Roman"/>
          <w:sz w:val="24"/>
          <w:szCs w:val="24"/>
        </w:rPr>
        <w:t xml:space="preserve"> alusel keskmis</w:t>
      </w:r>
      <w:r w:rsidR="00915467">
        <w:rPr>
          <w:rFonts w:ascii="Times New Roman" w:hAnsi="Times New Roman" w:cs="Times New Roman"/>
          <w:sz w:val="24"/>
          <w:szCs w:val="24"/>
        </w:rPr>
        <w:t>t</w:t>
      </w:r>
      <w:r w:rsidR="00223287">
        <w:rPr>
          <w:rFonts w:ascii="Times New Roman" w:hAnsi="Times New Roman" w:cs="Times New Roman"/>
          <w:sz w:val="24"/>
          <w:szCs w:val="24"/>
        </w:rPr>
        <w:t>e või hal</w:t>
      </w:r>
      <w:r w:rsidR="00915467">
        <w:rPr>
          <w:rFonts w:ascii="Times New Roman" w:hAnsi="Times New Roman" w:cs="Times New Roman"/>
          <w:sz w:val="24"/>
          <w:szCs w:val="24"/>
        </w:rPr>
        <w:t>bade</w:t>
      </w:r>
      <w:r w:rsidR="00223287">
        <w:rPr>
          <w:rFonts w:ascii="Times New Roman" w:hAnsi="Times New Roman" w:cs="Times New Roman"/>
          <w:sz w:val="24"/>
          <w:szCs w:val="24"/>
        </w:rPr>
        <w:t xml:space="preserve"> tegevusnäitaja</w:t>
      </w:r>
      <w:r w:rsidR="00EE0C81">
        <w:rPr>
          <w:rFonts w:ascii="Times New Roman" w:hAnsi="Times New Roman" w:cs="Times New Roman"/>
          <w:sz w:val="24"/>
          <w:szCs w:val="24"/>
        </w:rPr>
        <w:t>te</w:t>
      </w:r>
      <w:r w:rsidR="00223287">
        <w:rPr>
          <w:rFonts w:ascii="Times New Roman" w:hAnsi="Times New Roman" w:cs="Times New Roman"/>
          <w:sz w:val="24"/>
          <w:szCs w:val="24"/>
        </w:rPr>
        <w:t xml:space="preserve">ga lipuriikide </w:t>
      </w:r>
      <w:r w:rsidR="008F2CEE">
        <w:rPr>
          <w:rFonts w:ascii="Times New Roman" w:hAnsi="Times New Roman" w:cs="Times New Roman"/>
          <w:sz w:val="24"/>
          <w:szCs w:val="24"/>
        </w:rPr>
        <w:t xml:space="preserve">nimekirja. </w:t>
      </w:r>
      <w:r w:rsidR="00A71622">
        <w:rPr>
          <w:rFonts w:ascii="Times New Roman" w:hAnsi="Times New Roman" w:cs="Times New Roman"/>
          <w:sz w:val="24"/>
          <w:szCs w:val="24"/>
        </w:rPr>
        <w:t xml:space="preserve">Maksulisa rakendamise eesmärk on suunata </w:t>
      </w:r>
      <w:r w:rsidR="00A71622" w:rsidRPr="00A71622">
        <w:rPr>
          <w:rFonts w:ascii="Times New Roman" w:hAnsi="Times New Roman" w:cs="Times New Roman"/>
          <w:sz w:val="24"/>
          <w:szCs w:val="24"/>
        </w:rPr>
        <w:t>laevandusettevõtjaid valima lepinguriigi lippu või vähemalt kõrgel tasemel kolmanda riigi lippu.</w:t>
      </w:r>
    </w:p>
    <w:p w14:paraId="65986AA2" w14:textId="77777777" w:rsidR="00223287" w:rsidRDefault="00223287" w:rsidP="00041ED3">
      <w:pPr>
        <w:spacing w:after="0" w:line="240" w:lineRule="auto"/>
        <w:jc w:val="both"/>
        <w:rPr>
          <w:rFonts w:ascii="Times New Roman" w:hAnsi="Times New Roman" w:cs="Times New Roman"/>
          <w:sz w:val="24"/>
          <w:szCs w:val="24"/>
        </w:rPr>
      </w:pPr>
    </w:p>
    <w:p w14:paraId="1E646E10" w14:textId="6FB3184D" w:rsidR="00223287" w:rsidRDefault="00223287" w:rsidP="00223287">
      <w:pPr>
        <w:spacing w:after="0" w:line="240" w:lineRule="auto"/>
        <w:jc w:val="both"/>
        <w:rPr>
          <w:rFonts w:ascii="Times New Roman" w:hAnsi="Times New Roman" w:cs="Times New Roman"/>
          <w:sz w:val="24"/>
          <w:szCs w:val="24"/>
        </w:rPr>
      </w:pPr>
      <w:r w:rsidRPr="00F72D2F">
        <w:rPr>
          <w:rFonts w:ascii="Times New Roman" w:hAnsi="Times New Roman" w:cs="Times New Roman"/>
          <w:sz w:val="24"/>
          <w:szCs w:val="24"/>
        </w:rPr>
        <w:t>Muudatuse eeskujuks</w:t>
      </w:r>
      <w:r w:rsidRPr="00A71622">
        <w:rPr>
          <w:rFonts w:ascii="Times New Roman" w:hAnsi="Times New Roman" w:cs="Times New Roman"/>
          <w:sz w:val="24"/>
          <w:szCs w:val="24"/>
        </w:rPr>
        <w:t xml:space="preserve"> on Küprose tonnaažimaksu regulatsioon, kus laevastikus olevate kolmanda riigi lipu all sõitvate laevade tonnaažimaksu suurendatakse 30% või 60%, kui laeva lipuriik on kantud Paris MoU halli või musta nimekirja.</w:t>
      </w:r>
      <w:r w:rsidRPr="00A71622">
        <w:rPr>
          <w:rStyle w:val="Allmrkuseviide"/>
          <w:rFonts w:ascii="Times New Roman" w:hAnsi="Times New Roman" w:cs="Times New Roman"/>
          <w:sz w:val="24"/>
          <w:szCs w:val="24"/>
        </w:rPr>
        <w:footnoteReference w:id="136"/>
      </w:r>
    </w:p>
    <w:p w14:paraId="7EC93027" w14:textId="77777777" w:rsidR="00E5731F" w:rsidRDefault="00E5731F" w:rsidP="00041ED3">
      <w:pPr>
        <w:spacing w:after="0" w:line="240" w:lineRule="auto"/>
        <w:jc w:val="both"/>
        <w:rPr>
          <w:rFonts w:ascii="Times New Roman" w:hAnsi="Times New Roman" w:cs="Times New Roman"/>
          <w:sz w:val="24"/>
          <w:szCs w:val="24"/>
        </w:rPr>
      </w:pPr>
    </w:p>
    <w:p w14:paraId="6D404A90" w14:textId="495F777D" w:rsidR="00223287" w:rsidRDefault="00223287" w:rsidP="00223287">
      <w:pPr>
        <w:spacing w:after="0" w:line="240" w:lineRule="auto"/>
        <w:jc w:val="both"/>
        <w:rPr>
          <w:rFonts w:ascii="Times New Roman" w:hAnsi="Times New Roman" w:cs="Times New Roman"/>
          <w:sz w:val="24"/>
          <w:szCs w:val="24"/>
        </w:rPr>
      </w:pPr>
      <w:r w:rsidRPr="00A71622">
        <w:rPr>
          <w:rFonts w:ascii="Times New Roman" w:hAnsi="Times New Roman" w:cs="Times New Roman"/>
          <w:sz w:val="24"/>
          <w:szCs w:val="24"/>
        </w:rPr>
        <w:t>Paris MoU</w:t>
      </w:r>
      <w:r w:rsidRPr="00A71622">
        <w:rPr>
          <w:rStyle w:val="Allmrkuseviide"/>
          <w:rFonts w:ascii="Times New Roman" w:hAnsi="Times New Roman" w:cs="Times New Roman"/>
          <w:sz w:val="24"/>
          <w:szCs w:val="24"/>
        </w:rPr>
        <w:footnoteReference w:id="137"/>
      </w:r>
      <w:r w:rsidRPr="00A71622">
        <w:rPr>
          <w:rFonts w:ascii="Times New Roman" w:hAnsi="Times New Roman" w:cs="Times New Roman"/>
          <w:sz w:val="24"/>
          <w:szCs w:val="24"/>
        </w:rPr>
        <w:t xml:space="preserve"> ühendab 28 liikmesriiki. Paris MoU missioon on välistada nõuetele mittevastavate laevade liiklus Euroopa meredel ja Põhja</w:t>
      </w:r>
      <w:r w:rsidR="00F72D2F">
        <w:rPr>
          <w:rFonts w:ascii="Times New Roman" w:hAnsi="Times New Roman" w:cs="Times New Roman"/>
          <w:sz w:val="24"/>
          <w:szCs w:val="24"/>
        </w:rPr>
        <w:t>-</w:t>
      </w:r>
      <w:r w:rsidRPr="00A71622">
        <w:rPr>
          <w:rFonts w:ascii="Times New Roman" w:hAnsi="Times New Roman" w:cs="Times New Roman"/>
          <w:sz w:val="24"/>
          <w:szCs w:val="24"/>
        </w:rPr>
        <w:t>Atlandil Ameerikast Euroopani sadamariigi kontrolli ühtlustatud süsteemi kaudu. Paris MoU sadamates toimub välismaiste laevade pardal aastas üle 17 000 kontrolli, millega tagatakse</w:t>
      </w:r>
      <w:r w:rsidR="00F72D2F">
        <w:rPr>
          <w:rFonts w:ascii="Times New Roman" w:hAnsi="Times New Roman" w:cs="Times New Roman"/>
          <w:sz w:val="24"/>
          <w:szCs w:val="24"/>
        </w:rPr>
        <w:t>,</w:t>
      </w:r>
      <w:r w:rsidRPr="00A71622">
        <w:rPr>
          <w:rFonts w:ascii="Times New Roman" w:hAnsi="Times New Roman" w:cs="Times New Roman"/>
          <w:sz w:val="24"/>
          <w:szCs w:val="24"/>
        </w:rPr>
        <w:t xml:space="preserve"> et laevad vastavad rahvusvahelistele ohutus-, turvalisus- ja keskkonnanõuetele ning et meeskonnaliikmetel on piisava</w:t>
      </w:r>
      <w:r w:rsidR="00F72D2F">
        <w:rPr>
          <w:rFonts w:ascii="Times New Roman" w:hAnsi="Times New Roman" w:cs="Times New Roman"/>
          <w:sz w:val="24"/>
          <w:szCs w:val="24"/>
        </w:rPr>
        <w:t>lt head</w:t>
      </w:r>
      <w:r w:rsidRPr="00A71622">
        <w:rPr>
          <w:rFonts w:ascii="Times New Roman" w:hAnsi="Times New Roman" w:cs="Times New Roman"/>
          <w:sz w:val="24"/>
          <w:szCs w:val="24"/>
        </w:rPr>
        <w:t xml:space="preserve"> elu- ja töötingimused. Paris MoU põhimõte on, et esmavastutus merenduse rahvusvahelistes konventsioonides sätestatud nõuete täitmise eest lasub laevaomanikul. Vastutus sellise vastavuse tagamise eest on aga lipuriigil.</w:t>
      </w:r>
      <w:r w:rsidRPr="00A71622">
        <w:rPr>
          <w:rStyle w:val="Allmrkuseviide"/>
          <w:rFonts w:ascii="Times New Roman" w:hAnsi="Times New Roman" w:cs="Times New Roman"/>
          <w:sz w:val="24"/>
          <w:szCs w:val="24"/>
        </w:rPr>
        <w:footnoteReference w:id="138"/>
      </w:r>
    </w:p>
    <w:p w14:paraId="7AA7E1D6" w14:textId="77777777" w:rsidR="00223287" w:rsidRPr="00A71622" w:rsidRDefault="00223287" w:rsidP="00223287">
      <w:pPr>
        <w:spacing w:after="0" w:line="240" w:lineRule="auto"/>
        <w:jc w:val="both"/>
        <w:rPr>
          <w:rFonts w:ascii="Times New Roman" w:hAnsi="Times New Roman" w:cs="Times New Roman"/>
          <w:sz w:val="24"/>
          <w:szCs w:val="24"/>
        </w:rPr>
      </w:pPr>
    </w:p>
    <w:p w14:paraId="3C883E53" w14:textId="792E0527" w:rsidR="00223287" w:rsidRDefault="00223287" w:rsidP="00223287">
      <w:pPr>
        <w:spacing w:after="0" w:line="240" w:lineRule="auto"/>
        <w:jc w:val="both"/>
        <w:rPr>
          <w:rFonts w:ascii="Times New Roman" w:hAnsi="Times New Roman" w:cs="Times New Roman"/>
          <w:sz w:val="24"/>
          <w:szCs w:val="24"/>
        </w:rPr>
      </w:pPr>
      <w:r w:rsidRPr="00A71622">
        <w:rPr>
          <w:rFonts w:ascii="Times New Roman" w:hAnsi="Times New Roman" w:cs="Times New Roman"/>
          <w:sz w:val="24"/>
          <w:szCs w:val="24"/>
        </w:rPr>
        <w:t>Paris MoU vaatab iga</w:t>
      </w:r>
      <w:r w:rsidR="00F72D2F">
        <w:rPr>
          <w:rFonts w:ascii="Times New Roman" w:hAnsi="Times New Roman" w:cs="Times New Roman"/>
          <w:sz w:val="24"/>
          <w:szCs w:val="24"/>
        </w:rPr>
        <w:t xml:space="preserve">l </w:t>
      </w:r>
      <w:r w:rsidRPr="00A71622">
        <w:rPr>
          <w:rFonts w:ascii="Times New Roman" w:hAnsi="Times New Roman" w:cs="Times New Roman"/>
          <w:sz w:val="24"/>
          <w:szCs w:val="24"/>
        </w:rPr>
        <w:t>aasta</w:t>
      </w:r>
      <w:r w:rsidR="00F72D2F">
        <w:rPr>
          <w:rFonts w:ascii="Times New Roman" w:hAnsi="Times New Roman" w:cs="Times New Roman"/>
          <w:sz w:val="24"/>
          <w:szCs w:val="24"/>
        </w:rPr>
        <w:t>l</w:t>
      </w:r>
      <w:r w:rsidRPr="00A71622">
        <w:rPr>
          <w:rFonts w:ascii="Times New Roman" w:hAnsi="Times New Roman" w:cs="Times New Roman"/>
          <w:sz w:val="24"/>
          <w:szCs w:val="24"/>
        </w:rPr>
        <w:t xml:space="preserve"> üle inspektsioonide tulemused ja kinnitab lipuriikide tulemusnimekirja. Nimekiri on jagatud kolme kategooriasse: valge (</w:t>
      </w:r>
      <w:r w:rsidRPr="00F9016D">
        <w:rPr>
          <w:rFonts w:ascii="Times New Roman" w:hAnsi="Times New Roman" w:cs="Times New Roman"/>
          <w:i/>
          <w:iCs/>
          <w:sz w:val="24"/>
          <w:szCs w:val="24"/>
        </w:rPr>
        <w:t>White List</w:t>
      </w:r>
      <w:r w:rsidRPr="00A71622">
        <w:rPr>
          <w:rFonts w:ascii="Times New Roman" w:hAnsi="Times New Roman" w:cs="Times New Roman"/>
          <w:sz w:val="24"/>
          <w:szCs w:val="24"/>
        </w:rPr>
        <w:t>), hall (</w:t>
      </w:r>
      <w:r w:rsidRPr="00F9016D">
        <w:rPr>
          <w:rFonts w:ascii="Times New Roman" w:hAnsi="Times New Roman" w:cs="Times New Roman"/>
          <w:i/>
          <w:iCs/>
          <w:sz w:val="24"/>
          <w:szCs w:val="24"/>
        </w:rPr>
        <w:t>Grey List</w:t>
      </w:r>
      <w:r w:rsidRPr="00A71622">
        <w:rPr>
          <w:rFonts w:ascii="Times New Roman" w:hAnsi="Times New Roman" w:cs="Times New Roman"/>
          <w:sz w:val="24"/>
          <w:szCs w:val="24"/>
        </w:rPr>
        <w:t>) ja must (</w:t>
      </w:r>
      <w:r w:rsidRPr="00F9016D">
        <w:rPr>
          <w:rFonts w:ascii="Times New Roman" w:hAnsi="Times New Roman" w:cs="Times New Roman"/>
          <w:i/>
          <w:iCs/>
          <w:sz w:val="24"/>
          <w:szCs w:val="24"/>
        </w:rPr>
        <w:t>Black List</w:t>
      </w:r>
      <w:r w:rsidRPr="00A71622">
        <w:rPr>
          <w:rFonts w:ascii="Times New Roman" w:hAnsi="Times New Roman" w:cs="Times New Roman"/>
          <w:sz w:val="24"/>
          <w:szCs w:val="24"/>
        </w:rPr>
        <w:t>). Kategooriad jaotuvad selle</w:t>
      </w:r>
      <w:r w:rsidR="00F72D2F">
        <w:rPr>
          <w:rFonts w:ascii="Times New Roman" w:hAnsi="Times New Roman" w:cs="Times New Roman"/>
          <w:sz w:val="24"/>
          <w:szCs w:val="24"/>
        </w:rPr>
        <w:t xml:space="preserve"> põhjal</w:t>
      </w:r>
      <w:r w:rsidRPr="00A71622">
        <w:rPr>
          <w:rFonts w:ascii="Times New Roman" w:hAnsi="Times New Roman" w:cs="Times New Roman"/>
          <w:sz w:val="24"/>
          <w:szCs w:val="24"/>
        </w:rPr>
        <w:t>, kui palju riigi lippu kandvaid laevu välissadamates kinni peetakse. Valge</w:t>
      </w:r>
      <w:r w:rsidR="00F72D2F">
        <w:rPr>
          <w:rFonts w:ascii="Times New Roman" w:hAnsi="Times New Roman" w:cs="Times New Roman"/>
          <w:sz w:val="24"/>
          <w:szCs w:val="24"/>
        </w:rPr>
        <w:t>s</w:t>
      </w:r>
      <w:r w:rsidRPr="00A71622">
        <w:rPr>
          <w:rFonts w:ascii="Times New Roman" w:hAnsi="Times New Roman" w:cs="Times New Roman"/>
          <w:sz w:val="24"/>
          <w:szCs w:val="24"/>
        </w:rPr>
        <w:t xml:space="preserve"> nimekir</w:t>
      </w:r>
      <w:r w:rsidR="00F72D2F">
        <w:rPr>
          <w:rFonts w:ascii="Times New Roman" w:hAnsi="Times New Roman" w:cs="Times New Roman"/>
          <w:sz w:val="24"/>
          <w:szCs w:val="24"/>
        </w:rPr>
        <w:t>jas</w:t>
      </w:r>
      <w:r w:rsidRPr="00A71622">
        <w:rPr>
          <w:rFonts w:ascii="Times New Roman" w:hAnsi="Times New Roman" w:cs="Times New Roman"/>
          <w:sz w:val="24"/>
          <w:szCs w:val="24"/>
        </w:rPr>
        <w:t xml:space="preserve"> </w:t>
      </w:r>
      <w:r w:rsidR="00F72D2F">
        <w:rPr>
          <w:rFonts w:ascii="Times New Roman" w:hAnsi="Times New Roman" w:cs="Times New Roman"/>
          <w:sz w:val="24"/>
          <w:szCs w:val="24"/>
        </w:rPr>
        <w:t>on</w:t>
      </w:r>
      <w:r w:rsidRPr="00A71622">
        <w:rPr>
          <w:rFonts w:ascii="Times New Roman" w:hAnsi="Times New Roman" w:cs="Times New Roman"/>
          <w:sz w:val="24"/>
          <w:szCs w:val="24"/>
        </w:rPr>
        <w:t xml:space="preserve"> rii</w:t>
      </w:r>
      <w:r w:rsidR="00F72D2F">
        <w:rPr>
          <w:rFonts w:ascii="Times New Roman" w:hAnsi="Times New Roman" w:cs="Times New Roman"/>
          <w:sz w:val="24"/>
          <w:szCs w:val="24"/>
        </w:rPr>
        <w:t>gid</w:t>
      </w:r>
      <w:r w:rsidRPr="00A71622">
        <w:rPr>
          <w:rFonts w:ascii="Times New Roman" w:hAnsi="Times New Roman" w:cs="Times New Roman"/>
          <w:sz w:val="24"/>
          <w:szCs w:val="24"/>
        </w:rPr>
        <w:t xml:space="preserve">, mille lipu all sõitvate laevade </w:t>
      </w:r>
      <w:r w:rsidRPr="00A71622">
        <w:rPr>
          <w:rFonts w:ascii="Times New Roman" w:hAnsi="Times New Roman" w:cs="Times New Roman"/>
          <w:sz w:val="24"/>
          <w:szCs w:val="24"/>
        </w:rPr>
        <w:lastRenderedPageBreak/>
        <w:t>kinnipidamis</w:t>
      </w:r>
      <w:r w:rsidR="00F72D2F">
        <w:rPr>
          <w:rFonts w:ascii="Times New Roman" w:hAnsi="Times New Roman" w:cs="Times New Roman"/>
          <w:sz w:val="24"/>
          <w:szCs w:val="24"/>
        </w:rPr>
        <w:t xml:space="preserve">e </w:t>
      </w:r>
      <w:r w:rsidRPr="00A71622">
        <w:rPr>
          <w:rFonts w:ascii="Times New Roman" w:hAnsi="Times New Roman" w:cs="Times New Roman"/>
          <w:sz w:val="24"/>
          <w:szCs w:val="24"/>
        </w:rPr>
        <w:t>protsent on järjepidevalt madal, must</w:t>
      </w:r>
      <w:r w:rsidR="00F72D2F">
        <w:rPr>
          <w:rFonts w:ascii="Times New Roman" w:hAnsi="Times New Roman" w:cs="Times New Roman"/>
          <w:sz w:val="24"/>
          <w:szCs w:val="24"/>
        </w:rPr>
        <w:t>as</w:t>
      </w:r>
      <w:r w:rsidRPr="00A71622">
        <w:rPr>
          <w:rFonts w:ascii="Times New Roman" w:hAnsi="Times New Roman" w:cs="Times New Roman"/>
          <w:sz w:val="24"/>
          <w:szCs w:val="24"/>
        </w:rPr>
        <w:t xml:space="preserve"> seevastu rii</w:t>
      </w:r>
      <w:r w:rsidR="00F72D2F">
        <w:rPr>
          <w:rFonts w:ascii="Times New Roman" w:hAnsi="Times New Roman" w:cs="Times New Roman"/>
          <w:sz w:val="24"/>
          <w:szCs w:val="24"/>
        </w:rPr>
        <w:t>gid</w:t>
      </w:r>
      <w:r w:rsidRPr="00A71622">
        <w:rPr>
          <w:rFonts w:ascii="Times New Roman" w:hAnsi="Times New Roman" w:cs="Times New Roman"/>
          <w:sz w:val="24"/>
          <w:szCs w:val="24"/>
        </w:rPr>
        <w:t xml:space="preserve">, </w:t>
      </w:r>
      <w:r w:rsidR="00F72D2F">
        <w:rPr>
          <w:rFonts w:ascii="Times New Roman" w:hAnsi="Times New Roman" w:cs="Times New Roman"/>
          <w:sz w:val="24"/>
          <w:szCs w:val="24"/>
        </w:rPr>
        <w:t>mille</w:t>
      </w:r>
      <w:r w:rsidRPr="00A71622">
        <w:rPr>
          <w:rFonts w:ascii="Times New Roman" w:hAnsi="Times New Roman" w:cs="Times New Roman"/>
          <w:sz w:val="24"/>
          <w:szCs w:val="24"/>
        </w:rPr>
        <w:t xml:space="preserve"> laevu kõige sagedamini kinni peetakse. Nimekirja koostamisel võetakse aluseks lipuriigi laevade viimase kolme aasta kõikide sadamariigi kontrollide arv Paris MoU regioonis. Kontrollide arvu kasutades arvutatakse välja kinnipidamiste piirmäärad, mille ületamisel paigutub lipuriik vastavasse nimekirja. Nimekiri koostatakse iga</w:t>
      </w:r>
      <w:r w:rsidR="00F72D2F">
        <w:rPr>
          <w:rFonts w:ascii="Times New Roman" w:hAnsi="Times New Roman" w:cs="Times New Roman"/>
          <w:sz w:val="24"/>
          <w:szCs w:val="24"/>
        </w:rPr>
        <w:t xml:space="preserve">l </w:t>
      </w:r>
      <w:r w:rsidRPr="00A71622">
        <w:rPr>
          <w:rFonts w:ascii="Times New Roman" w:hAnsi="Times New Roman" w:cs="Times New Roman"/>
          <w:sz w:val="24"/>
          <w:szCs w:val="24"/>
        </w:rPr>
        <w:t>aasta</w:t>
      </w:r>
      <w:r w:rsidR="00F72D2F">
        <w:rPr>
          <w:rFonts w:ascii="Times New Roman" w:hAnsi="Times New Roman" w:cs="Times New Roman"/>
          <w:sz w:val="24"/>
          <w:szCs w:val="24"/>
        </w:rPr>
        <w:t>l</w:t>
      </w:r>
      <w:r w:rsidRPr="00A71622">
        <w:rPr>
          <w:rFonts w:ascii="Times New Roman" w:hAnsi="Times New Roman" w:cs="Times New Roman"/>
          <w:sz w:val="24"/>
          <w:szCs w:val="24"/>
        </w:rPr>
        <w:t xml:space="preserve"> </w:t>
      </w:r>
      <w:r w:rsidR="00F72D2F">
        <w:rPr>
          <w:rFonts w:ascii="Times New Roman" w:hAnsi="Times New Roman" w:cs="Times New Roman"/>
          <w:sz w:val="24"/>
          <w:szCs w:val="24"/>
        </w:rPr>
        <w:t>ja</w:t>
      </w:r>
      <w:r w:rsidRPr="00A71622">
        <w:rPr>
          <w:rFonts w:ascii="Times New Roman" w:hAnsi="Times New Roman" w:cs="Times New Roman"/>
          <w:sz w:val="24"/>
          <w:szCs w:val="24"/>
        </w:rPr>
        <w:t xml:space="preserve"> see kehtib 1. juulist järgmise aasta 30.</w:t>
      </w:r>
      <w:r w:rsidR="00F72D2F">
        <w:rPr>
          <w:rFonts w:ascii="Times New Roman" w:hAnsi="Times New Roman" w:cs="Times New Roman"/>
          <w:sz w:val="24"/>
          <w:szCs w:val="24"/>
        </w:rPr>
        <w:t> </w:t>
      </w:r>
      <w:r w:rsidRPr="00A71622">
        <w:rPr>
          <w:rFonts w:ascii="Times New Roman" w:hAnsi="Times New Roman" w:cs="Times New Roman"/>
          <w:sz w:val="24"/>
          <w:szCs w:val="24"/>
        </w:rPr>
        <w:t>juunini.</w:t>
      </w:r>
      <w:r w:rsidRPr="00A71622">
        <w:rPr>
          <w:rStyle w:val="Allmrkuseviide"/>
          <w:rFonts w:ascii="Times New Roman" w:hAnsi="Times New Roman" w:cs="Times New Roman"/>
          <w:sz w:val="24"/>
          <w:szCs w:val="24"/>
        </w:rPr>
        <w:footnoteReference w:id="139"/>
      </w:r>
    </w:p>
    <w:p w14:paraId="153314BE" w14:textId="77777777" w:rsidR="006D7AC0" w:rsidRDefault="006D7AC0" w:rsidP="00041ED3">
      <w:pPr>
        <w:spacing w:after="0" w:line="240" w:lineRule="auto"/>
        <w:jc w:val="both"/>
        <w:rPr>
          <w:rFonts w:ascii="Times New Roman" w:hAnsi="Times New Roman" w:cs="Times New Roman"/>
          <w:sz w:val="24"/>
          <w:szCs w:val="24"/>
        </w:rPr>
      </w:pPr>
    </w:p>
    <w:p w14:paraId="49CE5910" w14:textId="46A897AF" w:rsidR="008A4189" w:rsidRDefault="00EE7C6C" w:rsidP="008A4189">
      <w:pPr>
        <w:spacing w:after="0" w:line="240" w:lineRule="auto"/>
        <w:jc w:val="both"/>
        <w:rPr>
          <w:rFonts w:ascii="Times New Roman" w:hAnsi="Times New Roman" w:cs="Times New Roman"/>
          <w:sz w:val="24"/>
          <w:szCs w:val="24"/>
        </w:rPr>
      </w:pPr>
      <w:r w:rsidRPr="00A71622">
        <w:rPr>
          <w:rFonts w:ascii="Times New Roman" w:hAnsi="Times New Roman" w:cs="Times New Roman"/>
          <w:sz w:val="24"/>
          <w:szCs w:val="24"/>
        </w:rPr>
        <w:t>1. juulist 202</w:t>
      </w:r>
      <w:r>
        <w:rPr>
          <w:rFonts w:ascii="Times New Roman" w:hAnsi="Times New Roman" w:cs="Times New Roman"/>
          <w:sz w:val="24"/>
          <w:szCs w:val="24"/>
        </w:rPr>
        <w:t>5</w:t>
      </w:r>
      <w:r w:rsidRPr="00A71622">
        <w:rPr>
          <w:rFonts w:ascii="Times New Roman" w:hAnsi="Times New Roman" w:cs="Times New Roman"/>
          <w:sz w:val="24"/>
          <w:szCs w:val="24"/>
        </w:rPr>
        <w:t xml:space="preserve"> </w:t>
      </w:r>
      <w:r w:rsidR="00F72D2F">
        <w:rPr>
          <w:rFonts w:ascii="Times New Roman" w:hAnsi="Times New Roman" w:cs="Times New Roman"/>
          <w:sz w:val="24"/>
          <w:szCs w:val="24"/>
        </w:rPr>
        <w:t xml:space="preserve">kuni </w:t>
      </w:r>
      <w:r w:rsidRPr="00A71622">
        <w:rPr>
          <w:rFonts w:ascii="Times New Roman" w:hAnsi="Times New Roman" w:cs="Times New Roman"/>
          <w:sz w:val="24"/>
          <w:szCs w:val="24"/>
        </w:rPr>
        <w:t>30. juunini 202</w:t>
      </w:r>
      <w:r>
        <w:rPr>
          <w:rFonts w:ascii="Times New Roman" w:hAnsi="Times New Roman" w:cs="Times New Roman"/>
          <w:sz w:val="24"/>
          <w:szCs w:val="24"/>
        </w:rPr>
        <w:t>6</w:t>
      </w:r>
      <w:r w:rsidRPr="00A71622">
        <w:rPr>
          <w:rFonts w:ascii="Times New Roman" w:hAnsi="Times New Roman" w:cs="Times New Roman"/>
          <w:sz w:val="24"/>
          <w:szCs w:val="24"/>
        </w:rPr>
        <w:t xml:space="preserve"> on lepinguriikide</w:t>
      </w:r>
      <w:r w:rsidR="00F72D2F">
        <w:rPr>
          <w:rFonts w:ascii="Times New Roman" w:hAnsi="Times New Roman" w:cs="Times New Roman"/>
          <w:sz w:val="24"/>
          <w:szCs w:val="24"/>
        </w:rPr>
        <w:t xml:space="preserve"> hulka mitte kuuluvatest riikidest</w:t>
      </w:r>
      <w:r w:rsidRPr="00A71622">
        <w:rPr>
          <w:rFonts w:ascii="Times New Roman" w:hAnsi="Times New Roman" w:cs="Times New Roman"/>
          <w:sz w:val="24"/>
          <w:szCs w:val="24"/>
        </w:rPr>
        <w:t xml:space="preserve"> Paris MoU hallis nimekirjas</w:t>
      </w:r>
      <w:r>
        <w:rPr>
          <w:rFonts w:ascii="Times New Roman" w:hAnsi="Times New Roman" w:cs="Times New Roman"/>
          <w:sz w:val="24"/>
          <w:szCs w:val="24"/>
        </w:rPr>
        <w:t xml:space="preserve"> Saudi Araabia, India, Korea Vabariik, Maroko, Venemaa, Panama, Liibanon, </w:t>
      </w:r>
      <w:r w:rsidRPr="00A71622">
        <w:rPr>
          <w:rFonts w:ascii="Times New Roman" w:hAnsi="Times New Roman" w:cs="Times New Roman"/>
          <w:sz w:val="24"/>
          <w:szCs w:val="24"/>
        </w:rPr>
        <w:t>Cooki saared, Filipiinid</w:t>
      </w:r>
      <w:r>
        <w:rPr>
          <w:rFonts w:ascii="Times New Roman" w:hAnsi="Times New Roman" w:cs="Times New Roman"/>
          <w:sz w:val="24"/>
          <w:szCs w:val="24"/>
        </w:rPr>
        <w:t xml:space="preserve">, Albaania, </w:t>
      </w:r>
      <w:r w:rsidRPr="00A71622">
        <w:rPr>
          <w:rFonts w:ascii="Times New Roman" w:hAnsi="Times New Roman" w:cs="Times New Roman"/>
          <w:sz w:val="24"/>
          <w:szCs w:val="24"/>
        </w:rPr>
        <w:t>Alžeeria,</w:t>
      </w:r>
      <w:r w:rsidRPr="00EE7C6C">
        <w:rPr>
          <w:rFonts w:ascii="Times New Roman" w:hAnsi="Times New Roman" w:cs="Times New Roman"/>
          <w:sz w:val="24"/>
          <w:szCs w:val="24"/>
        </w:rPr>
        <w:t xml:space="preserve"> </w:t>
      </w:r>
      <w:r w:rsidRPr="00A71622">
        <w:rPr>
          <w:rFonts w:ascii="Times New Roman" w:hAnsi="Times New Roman" w:cs="Times New Roman"/>
          <w:sz w:val="24"/>
          <w:szCs w:val="24"/>
        </w:rPr>
        <w:t>Saint Vincent ja Grenadiinid,</w:t>
      </w:r>
      <w:r w:rsidRPr="00EE7C6C">
        <w:rPr>
          <w:rFonts w:ascii="Times New Roman" w:hAnsi="Times New Roman" w:cs="Times New Roman"/>
          <w:sz w:val="24"/>
          <w:szCs w:val="24"/>
        </w:rPr>
        <w:t xml:space="preserve"> </w:t>
      </w:r>
      <w:r w:rsidRPr="00A71622">
        <w:rPr>
          <w:rFonts w:ascii="Times New Roman" w:hAnsi="Times New Roman" w:cs="Times New Roman"/>
          <w:sz w:val="24"/>
          <w:szCs w:val="24"/>
        </w:rPr>
        <w:t>Sierra Leone,</w:t>
      </w:r>
      <w:r w:rsidRPr="00EE7C6C">
        <w:rPr>
          <w:rFonts w:ascii="Times New Roman" w:hAnsi="Times New Roman" w:cs="Times New Roman"/>
          <w:sz w:val="24"/>
          <w:szCs w:val="24"/>
        </w:rPr>
        <w:t xml:space="preserve"> </w:t>
      </w:r>
      <w:r w:rsidRPr="00A71622">
        <w:rPr>
          <w:rFonts w:ascii="Times New Roman" w:hAnsi="Times New Roman" w:cs="Times New Roman"/>
          <w:sz w:val="24"/>
          <w:szCs w:val="24"/>
        </w:rPr>
        <w:t>Tuneesia,</w:t>
      </w:r>
      <w:r w:rsidRPr="00EE7C6C">
        <w:rPr>
          <w:rFonts w:ascii="Times New Roman" w:hAnsi="Times New Roman" w:cs="Times New Roman"/>
          <w:sz w:val="24"/>
          <w:szCs w:val="24"/>
        </w:rPr>
        <w:t xml:space="preserve"> </w:t>
      </w:r>
      <w:r w:rsidRPr="00A71622">
        <w:rPr>
          <w:rFonts w:ascii="Times New Roman" w:hAnsi="Times New Roman" w:cs="Times New Roman"/>
          <w:sz w:val="24"/>
          <w:szCs w:val="24"/>
        </w:rPr>
        <w:t>Bangladesh</w:t>
      </w:r>
      <w:r>
        <w:rPr>
          <w:rFonts w:ascii="Times New Roman" w:hAnsi="Times New Roman" w:cs="Times New Roman"/>
          <w:sz w:val="24"/>
          <w:szCs w:val="24"/>
        </w:rPr>
        <w:t xml:space="preserve"> ning mustas nimekirjas </w:t>
      </w:r>
      <w:r w:rsidRPr="00A71622">
        <w:rPr>
          <w:rFonts w:ascii="Times New Roman" w:hAnsi="Times New Roman" w:cs="Times New Roman"/>
          <w:sz w:val="24"/>
          <w:szCs w:val="24"/>
        </w:rPr>
        <w:t>Saint Kitts ja Nevis</w:t>
      </w:r>
      <w:r>
        <w:rPr>
          <w:rFonts w:ascii="Times New Roman" w:hAnsi="Times New Roman" w:cs="Times New Roman"/>
          <w:sz w:val="24"/>
          <w:szCs w:val="24"/>
        </w:rPr>
        <w:t xml:space="preserve">, Togo, Belau, </w:t>
      </w:r>
      <w:r w:rsidRPr="00EE7C6C">
        <w:rPr>
          <w:rFonts w:ascii="Times New Roman" w:hAnsi="Times New Roman" w:cs="Times New Roman"/>
          <w:sz w:val="24"/>
          <w:szCs w:val="24"/>
        </w:rPr>
        <w:t>Guinea-Bissau</w:t>
      </w:r>
      <w:r>
        <w:rPr>
          <w:rFonts w:ascii="Times New Roman" w:hAnsi="Times New Roman" w:cs="Times New Roman"/>
          <w:sz w:val="24"/>
          <w:szCs w:val="24"/>
        </w:rPr>
        <w:t>, Belize,</w:t>
      </w:r>
      <w:r w:rsidRPr="00A71622">
        <w:rPr>
          <w:rFonts w:ascii="Times New Roman" w:hAnsi="Times New Roman" w:cs="Times New Roman"/>
          <w:sz w:val="24"/>
          <w:szCs w:val="24"/>
        </w:rPr>
        <w:t xml:space="preserve"> Vanuatu,</w:t>
      </w:r>
      <w:r>
        <w:rPr>
          <w:rFonts w:ascii="Times New Roman" w:hAnsi="Times New Roman" w:cs="Times New Roman"/>
          <w:sz w:val="24"/>
          <w:szCs w:val="24"/>
        </w:rPr>
        <w:t xml:space="preserve"> Ukraina, </w:t>
      </w:r>
      <w:r w:rsidRPr="00A71622">
        <w:rPr>
          <w:rFonts w:ascii="Times New Roman" w:hAnsi="Times New Roman" w:cs="Times New Roman"/>
          <w:sz w:val="24"/>
          <w:szCs w:val="24"/>
        </w:rPr>
        <w:t>Komoorid,</w:t>
      </w:r>
      <w:r>
        <w:rPr>
          <w:rFonts w:ascii="Times New Roman" w:hAnsi="Times New Roman" w:cs="Times New Roman"/>
          <w:sz w:val="24"/>
          <w:szCs w:val="24"/>
        </w:rPr>
        <w:t xml:space="preserve"> Vietnam, Moldova, </w:t>
      </w:r>
      <w:r w:rsidRPr="00A71622">
        <w:rPr>
          <w:rFonts w:ascii="Times New Roman" w:hAnsi="Times New Roman" w:cs="Times New Roman"/>
          <w:sz w:val="24"/>
          <w:szCs w:val="24"/>
        </w:rPr>
        <w:t>Tansaania ja Kamerun.</w:t>
      </w:r>
      <w:r w:rsidRPr="00A71622">
        <w:rPr>
          <w:rStyle w:val="Allmrkuseviide"/>
          <w:rFonts w:ascii="Times New Roman" w:hAnsi="Times New Roman" w:cs="Times New Roman"/>
          <w:sz w:val="24"/>
          <w:szCs w:val="24"/>
        </w:rPr>
        <w:footnoteReference w:id="140"/>
      </w:r>
    </w:p>
    <w:p w14:paraId="63DE6A16" w14:textId="77777777" w:rsidR="008A4189" w:rsidRDefault="008A4189" w:rsidP="008A4189">
      <w:pPr>
        <w:spacing w:after="0" w:line="240" w:lineRule="auto"/>
        <w:jc w:val="both"/>
        <w:rPr>
          <w:rFonts w:ascii="Times New Roman" w:hAnsi="Times New Roman" w:cs="Times New Roman"/>
          <w:sz w:val="24"/>
          <w:szCs w:val="24"/>
        </w:rPr>
      </w:pPr>
    </w:p>
    <w:p w14:paraId="219826F3" w14:textId="3DEFEB99" w:rsidR="00EE7C6C" w:rsidRDefault="008A4189"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Alates 2027. aasta 6. juulist jaotatakse lipuriigid tegevusnäitajate alusel nimekirja kui hea, keskmine või halb, mistõttu kasutatakse ka eelnõus vastavaid termineid. Sisuliselt vastab jaotus praegusele valgele, hallile ja mustale nimekirjale.</w:t>
      </w:r>
    </w:p>
    <w:p w14:paraId="4E864093" w14:textId="77777777" w:rsidR="006D7AC0" w:rsidRPr="007D09C3" w:rsidRDefault="006D7AC0" w:rsidP="00041ED3">
      <w:pPr>
        <w:spacing w:after="0" w:line="240" w:lineRule="auto"/>
        <w:rPr>
          <w:rFonts w:ascii="Times New Roman" w:hAnsi="Times New Roman" w:cs="Times New Roman"/>
          <w:sz w:val="24"/>
          <w:szCs w:val="24"/>
        </w:rPr>
      </w:pPr>
    </w:p>
    <w:p w14:paraId="010068D8" w14:textId="4CCFE45F" w:rsidR="003D3A50" w:rsidRDefault="007D09C3"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sz w:val="24"/>
          <w:szCs w:val="24"/>
        </w:rPr>
        <w:t xml:space="preserve">täiendatakse </w:t>
      </w:r>
      <w:r>
        <w:rPr>
          <w:rFonts w:ascii="Times New Roman" w:hAnsi="Times New Roman" w:cs="Times New Roman"/>
          <w:b/>
          <w:bCs/>
          <w:sz w:val="24"/>
          <w:szCs w:val="24"/>
        </w:rPr>
        <w:t>lg-ga 20</w:t>
      </w:r>
      <w:r>
        <w:rPr>
          <w:rFonts w:ascii="Times New Roman" w:hAnsi="Times New Roman" w:cs="Times New Roman"/>
          <w:b/>
          <w:bCs/>
          <w:sz w:val="24"/>
          <w:szCs w:val="24"/>
          <w:vertAlign w:val="superscript"/>
        </w:rPr>
        <w:t>2</w:t>
      </w:r>
      <w:r w:rsidR="00244A6B">
        <w:rPr>
          <w:rFonts w:ascii="Times New Roman" w:hAnsi="Times New Roman" w:cs="Times New Roman"/>
          <w:sz w:val="24"/>
          <w:szCs w:val="24"/>
        </w:rPr>
        <w:t xml:space="preserve">, </w:t>
      </w:r>
      <w:r w:rsidR="003D3A50">
        <w:rPr>
          <w:rFonts w:ascii="Times New Roman" w:hAnsi="Times New Roman" w:cs="Times New Roman"/>
          <w:sz w:val="24"/>
          <w:szCs w:val="24"/>
        </w:rPr>
        <w:t xml:space="preserve">millega välistatakse saavutatud aastase tegeliku </w:t>
      </w:r>
      <w:r w:rsidR="003D3A50" w:rsidRPr="00796834">
        <w:rPr>
          <w:rFonts w:ascii="Times New Roman" w:hAnsi="Times New Roman" w:cs="Times New Roman"/>
          <w:sz w:val="24"/>
          <w:szCs w:val="24"/>
        </w:rPr>
        <w:t>CO</w:t>
      </w:r>
      <w:r w:rsidR="003D3A50" w:rsidRPr="00796834">
        <w:rPr>
          <w:rFonts w:ascii="Times New Roman" w:hAnsi="Times New Roman" w:cs="Times New Roman"/>
          <w:sz w:val="24"/>
          <w:szCs w:val="24"/>
          <w:vertAlign w:val="subscript"/>
        </w:rPr>
        <w:t>2</w:t>
      </w:r>
      <w:r w:rsidR="00B32A3A">
        <w:rPr>
          <w:rFonts w:ascii="Times New Roman" w:hAnsi="Times New Roman" w:cs="Times New Roman"/>
          <w:sz w:val="24"/>
          <w:szCs w:val="24"/>
        </w:rPr>
        <w:noBreakHyphen/>
      </w:r>
      <w:r w:rsidR="003D3A50" w:rsidRPr="00796834">
        <w:rPr>
          <w:rFonts w:ascii="Times New Roman" w:hAnsi="Times New Roman" w:cs="Times New Roman"/>
          <w:sz w:val="24"/>
          <w:szCs w:val="24"/>
        </w:rPr>
        <w:t>mahukuse</w:t>
      </w:r>
      <w:r w:rsidR="003D3A50">
        <w:rPr>
          <w:rFonts w:ascii="Times New Roman" w:hAnsi="Times New Roman" w:cs="Times New Roman"/>
          <w:sz w:val="24"/>
          <w:szCs w:val="24"/>
        </w:rPr>
        <w:t xml:space="preserve"> näitajast tuleneva soodustuse rakendamine kolmanda riigi lippu kandvatele laevadele, mis on Paris MoU </w:t>
      </w:r>
      <w:r w:rsidR="004911A7">
        <w:rPr>
          <w:rFonts w:ascii="Times New Roman" w:hAnsi="Times New Roman" w:cs="Times New Roman"/>
          <w:sz w:val="24"/>
          <w:szCs w:val="24"/>
        </w:rPr>
        <w:t>keskmises või halvas</w:t>
      </w:r>
      <w:r w:rsidR="003D3A50">
        <w:rPr>
          <w:rFonts w:ascii="Times New Roman" w:hAnsi="Times New Roman" w:cs="Times New Roman"/>
          <w:sz w:val="24"/>
          <w:szCs w:val="24"/>
        </w:rPr>
        <w:t xml:space="preserve"> nimekirjas.</w:t>
      </w:r>
    </w:p>
    <w:p w14:paraId="4488EF61" w14:textId="77777777" w:rsidR="003D3A50" w:rsidRDefault="003D3A50" w:rsidP="00041ED3">
      <w:pPr>
        <w:spacing w:after="0" w:line="240" w:lineRule="auto"/>
        <w:jc w:val="both"/>
        <w:rPr>
          <w:rFonts w:ascii="Times New Roman" w:hAnsi="Times New Roman" w:cs="Times New Roman"/>
          <w:sz w:val="24"/>
          <w:szCs w:val="24"/>
        </w:rPr>
      </w:pPr>
    </w:p>
    <w:p w14:paraId="171B4EC6" w14:textId="282AF919" w:rsidR="00562319" w:rsidRDefault="003D3A50"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sz w:val="24"/>
          <w:szCs w:val="24"/>
        </w:rPr>
        <w:t xml:space="preserve">täiendatakse </w:t>
      </w:r>
      <w:r>
        <w:rPr>
          <w:rFonts w:ascii="Times New Roman" w:hAnsi="Times New Roman" w:cs="Times New Roman"/>
          <w:b/>
          <w:bCs/>
          <w:sz w:val="24"/>
          <w:szCs w:val="24"/>
        </w:rPr>
        <w:t>lg-ga 20</w:t>
      </w:r>
      <w:r>
        <w:rPr>
          <w:rFonts w:ascii="Times New Roman" w:hAnsi="Times New Roman" w:cs="Times New Roman"/>
          <w:b/>
          <w:bCs/>
          <w:sz w:val="24"/>
          <w:szCs w:val="24"/>
          <w:vertAlign w:val="superscript"/>
        </w:rPr>
        <w:t>3</w:t>
      </w:r>
      <w:r>
        <w:rPr>
          <w:rFonts w:ascii="Times New Roman" w:hAnsi="Times New Roman" w:cs="Times New Roman"/>
          <w:sz w:val="24"/>
          <w:szCs w:val="24"/>
        </w:rPr>
        <w:t xml:space="preserve">, </w:t>
      </w:r>
      <w:r w:rsidR="00244A6B">
        <w:rPr>
          <w:rFonts w:ascii="Times New Roman" w:hAnsi="Times New Roman" w:cs="Times New Roman"/>
          <w:sz w:val="24"/>
          <w:szCs w:val="24"/>
        </w:rPr>
        <w:t xml:space="preserve">millega </w:t>
      </w:r>
      <w:r w:rsidR="009A0430">
        <w:rPr>
          <w:rFonts w:ascii="Times New Roman" w:hAnsi="Times New Roman" w:cs="Times New Roman"/>
          <w:sz w:val="24"/>
          <w:szCs w:val="24"/>
        </w:rPr>
        <w:t>kehtestatakse</w:t>
      </w:r>
      <w:r w:rsidR="00244A6B">
        <w:rPr>
          <w:rFonts w:ascii="Times New Roman" w:hAnsi="Times New Roman" w:cs="Times New Roman"/>
          <w:sz w:val="24"/>
          <w:szCs w:val="24"/>
        </w:rPr>
        <w:t xml:space="preserve"> laevahaldurite soodsam maksumäär. Praegu kehtib laevahalduritele tavapärane tonnaažimaksu määr. Laevahaldurite riigiabi suunistes on märgitud, et</w:t>
      </w:r>
      <w:r w:rsidR="00562319">
        <w:rPr>
          <w:rFonts w:ascii="Times New Roman" w:hAnsi="Times New Roman" w:cs="Times New Roman"/>
          <w:sz w:val="24"/>
          <w:szCs w:val="24"/>
        </w:rPr>
        <w:t xml:space="preserve"> „</w:t>
      </w:r>
      <w:r w:rsidR="00244A6B" w:rsidRPr="00244A6B">
        <w:rPr>
          <w:rFonts w:ascii="Times New Roman" w:hAnsi="Times New Roman" w:cs="Times New Roman"/>
          <w:sz w:val="24"/>
          <w:szCs w:val="24"/>
        </w:rPr>
        <w:t>laevahaldusettevõtjate puhul kasutatav maksubaas ei saa ilmselt olla sama, mida kohaldatakse laevaomanike suhtes, sest konkreetse laeva puhul on laevahaldusettevõtja käive palju väiksem kui laevaomaniku oma.</w:t>
      </w:r>
      <w:r w:rsidR="00244A6B">
        <w:rPr>
          <w:rFonts w:ascii="Times New Roman" w:hAnsi="Times New Roman" w:cs="Times New Roman"/>
          <w:sz w:val="24"/>
          <w:szCs w:val="24"/>
        </w:rPr>
        <w:t xml:space="preserve"> </w:t>
      </w:r>
      <w:r w:rsidR="00562319" w:rsidRPr="00562319">
        <w:rPr>
          <w:rFonts w:ascii="Times New Roman" w:hAnsi="Times New Roman" w:cs="Times New Roman"/>
          <w:sz w:val="24"/>
          <w:szCs w:val="24"/>
        </w:rPr>
        <w:t>Punktis 2.3 nimetatud uurimuse ja varem saadud teatiste kohaselt peaks laevahaldusettevõtjate suhtes kohaldatav maksubaas olema umbes 25% (tonnaažilt või mõtteliselt kasumilt) sellest, mida võetaks sama laeva või tonnaaži eest laevaomanikult. Seetõttu nõuab komisjon, et laevahalduse tonnaažimaksukavade raames kohaldataks vähemalt 25% määra</w:t>
      </w:r>
      <w:r w:rsidR="00562319">
        <w:rPr>
          <w:rFonts w:ascii="Times New Roman" w:hAnsi="Times New Roman" w:cs="Times New Roman"/>
          <w:sz w:val="24"/>
          <w:szCs w:val="24"/>
        </w:rPr>
        <w:t>“.</w:t>
      </w:r>
      <w:r w:rsidR="00562319">
        <w:rPr>
          <w:rStyle w:val="Allmrkuseviide"/>
          <w:rFonts w:ascii="Times New Roman" w:hAnsi="Times New Roman" w:cs="Times New Roman"/>
          <w:sz w:val="24"/>
          <w:szCs w:val="24"/>
        </w:rPr>
        <w:footnoteReference w:id="141"/>
      </w:r>
      <w:r w:rsidR="005E33D5">
        <w:rPr>
          <w:rFonts w:ascii="Times New Roman" w:hAnsi="Times New Roman" w:cs="Times New Roman"/>
          <w:sz w:val="24"/>
          <w:szCs w:val="24"/>
        </w:rPr>
        <w:t xml:space="preserve"> Maksumäärade eristamise ettepanek sõltuvalt ettevõtte tegevusvaldkonnast </w:t>
      </w:r>
      <w:r w:rsidR="005E33D5" w:rsidRPr="004B42CE">
        <w:rPr>
          <w:rFonts w:ascii="Times New Roman" w:hAnsi="Times New Roman" w:cs="Times New Roman"/>
          <w:sz w:val="24"/>
          <w:szCs w:val="24"/>
        </w:rPr>
        <w:t xml:space="preserve">(laevaomanik, prahtija, </w:t>
      </w:r>
      <w:r w:rsidR="00B32A3A">
        <w:rPr>
          <w:rFonts w:ascii="Times New Roman" w:hAnsi="Times New Roman" w:cs="Times New Roman"/>
          <w:sz w:val="24"/>
          <w:szCs w:val="24"/>
        </w:rPr>
        <w:t>laevahaldus</w:t>
      </w:r>
      <w:r w:rsidR="005E33D5" w:rsidRPr="004B42CE">
        <w:rPr>
          <w:rFonts w:ascii="Times New Roman" w:hAnsi="Times New Roman" w:cs="Times New Roman"/>
          <w:sz w:val="24"/>
          <w:szCs w:val="24"/>
        </w:rPr>
        <w:t>ettevõt</w:t>
      </w:r>
      <w:r w:rsidR="00B32A3A">
        <w:rPr>
          <w:rFonts w:ascii="Times New Roman" w:hAnsi="Times New Roman" w:cs="Times New Roman"/>
          <w:sz w:val="24"/>
          <w:szCs w:val="24"/>
        </w:rPr>
        <w:t>ja</w:t>
      </w:r>
      <w:r w:rsidR="005E33D5" w:rsidRPr="004B42CE">
        <w:rPr>
          <w:rFonts w:ascii="Times New Roman" w:hAnsi="Times New Roman" w:cs="Times New Roman"/>
          <w:sz w:val="24"/>
          <w:szCs w:val="24"/>
        </w:rPr>
        <w:t>)</w:t>
      </w:r>
      <w:r w:rsidR="005E33D5">
        <w:rPr>
          <w:rFonts w:ascii="Times New Roman" w:hAnsi="Times New Roman" w:cs="Times New Roman"/>
          <w:sz w:val="24"/>
          <w:szCs w:val="24"/>
        </w:rPr>
        <w:t xml:space="preserve"> on tehtud ka 2022. a</w:t>
      </w:r>
      <w:r w:rsidR="00B32A3A">
        <w:rPr>
          <w:rFonts w:ascii="Times New Roman" w:hAnsi="Times New Roman" w:cs="Times New Roman"/>
          <w:sz w:val="24"/>
          <w:szCs w:val="24"/>
        </w:rPr>
        <w:t>astal</w:t>
      </w:r>
      <w:r w:rsidR="005E33D5">
        <w:rPr>
          <w:rFonts w:ascii="Times New Roman" w:hAnsi="Times New Roman" w:cs="Times New Roman"/>
          <w:sz w:val="24"/>
          <w:szCs w:val="24"/>
        </w:rPr>
        <w:t xml:space="preserve"> kaitstud magistritöös </w:t>
      </w:r>
      <w:r w:rsidR="005E33D5" w:rsidRPr="004B42CE">
        <w:rPr>
          <w:rFonts w:ascii="Times New Roman" w:hAnsi="Times New Roman" w:cs="Times New Roman"/>
          <w:sz w:val="24"/>
          <w:szCs w:val="24"/>
        </w:rPr>
        <w:t>„Laevadele ja laevapere liikmetele kohaldatava maksustamise erikorra rakendumisest Eestis“</w:t>
      </w:r>
      <w:r w:rsidR="005E33D5">
        <w:rPr>
          <w:rFonts w:ascii="Times New Roman" w:hAnsi="Times New Roman" w:cs="Times New Roman"/>
          <w:sz w:val="24"/>
          <w:szCs w:val="24"/>
        </w:rPr>
        <w:t>.</w:t>
      </w:r>
      <w:r w:rsidR="005E33D5" w:rsidRPr="004B42CE">
        <w:rPr>
          <w:rStyle w:val="Allmrkuseviide"/>
          <w:rFonts w:ascii="Times New Roman" w:hAnsi="Times New Roman" w:cs="Times New Roman"/>
          <w:sz w:val="24"/>
          <w:szCs w:val="24"/>
        </w:rPr>
        <w:footnoteReference w:id="142"/>
      </w:r>
    </w:p>
    <w:p w14:paraId="77B872DA" w14:textId="77777777" w:rsidR="0025212A" w:rsidRDefault="0025212A" w:rsidP="00041ED3">
      <w:pPr>
        <w:spacing w:after="0" w:line="240" w:lineRule="auto"/>
        <w:jc w:val="both"/>
        <w:rPr>
          <w:rFonts w:ascii="Times New Roman" w:hAnsi="Times New Roman" w:cs="Times New Roman"/>
          <w:sz w:val="24"/>
          <w:szCs w:val="24"/>
        </w:rPr>
      </w:pPr>
    </w:p>
    <w:p w14:paraId="79FA13DA" w14:textId="246F19B8" w:rsidR="0025212A" w:rsidRDefault="005508BD"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Võimalust kehtestada l</w:t>
      </w:r>
      <w:r w:rsidR="0025212A">
        <w:rPr>
          <w:rFonts w:ascii="Times New Roman" w:hAnsi="Times New Roman" w:cs="Times New Roman"/>
          <w:sz w:val="24"/>
          <w:szCs w:val="24"/>
        </w:rPr>
        <w:t>aevahaldurite</w:t>
      </w:r>
      <w:r w:rsidR="004B42CE">
        <w:rPr>
          <w:rFonts w:ascii="Times New Roman" w:hAnsi="Times New Roman" w:cs="Times New Roman"/>
          <w:sz w:val="24"/>
          <w:szCs w:val="24"/>
        </w:rPr>
        <w:t>le</w:t>
      </w:r>
      <w:r w:rsidR="0025212A">
        <w:rPr>
          <w:rFonts w:ascii="Times New Roman" w:hAnsi="Times New Roman" w:cs="Times New Roman"/>
          <w:sz w:val="24"/>
          <w:szCs w:val="24"/>
        </w:rPr>
        <w:t xml:space="preserve"> soodsam maksumäär</w:t>
      </w:r>
      <w:r w:rsidR="004B42CE">
        <w:rPr>
          <w:rFonts w:ascii="Times New Roman" w:hAnsi="Times New Roman" w:cs="Times New Roman"/>
          <w:sz w:val="24"/>
          <w:szCs w:val="24"/>
        </w:rPr>
        <w:t xml:space="preserve"> on kasutanud</w:t>
      </w:r>
      <w:r w:rsidR="0025212A">
        <w:rPr>
          <w:rFonts w:ascii="Times New Roman" w:hAnsi="Times New Roman" w:cs="Times New Roman"/>
          <w:sz w:val="24"/>
          <w:szCs w:val="24"/>
        </w:rPr>
        <w:t xml:space="preserve"> näiteks Küpros ja Holland.</w:t>
      </w:r>
    </w:p>
    <w:p w14:paraId="6AE3707E" w14:textId="1ACB5D37" w:rsidR="0025212A" w:rsidRPr="00CA0123" w:rsidRDefault="0025212A" w:rsidP="00041ED3">
      <w:pPr>
        <w:spacing w:after="0" w:line="240" w:lineRule="auto"/>
        <w:jc w:val="both"/>
        <w:rPr>
          <w:rFonts w:ascii="Times New Roman" w:hAnsi="Times New Roman" w:cs="Times New Roman"/>
          <w:sz w:val="24"/>
          <w:szCs w:val="24"/>
        </w:rPr>
      </w:pPr>
      <w:r w:rsidRPr="00CA0123">
        <w:rPr>
          <w:rFonts w:ascii="Times New Roman" w:hAnsi="Times New Roman" w:cs="Times New Roman"/>
          <w:sz w:val="24"/>
          <w:szCs w:val="24"/>
        </w:rPr>
        <w:t>Küprosel arvestatakse laevahalduri maksubaas laeva 100</w:t>
      </w:r>
      <w:r w:rsidR="005508BD">
        <w:rPr>
          <w:rFonts w:ascii="Times New Roman" w:hAnsi="Times New Roman" w:cs="Times New Roman"/>
          <w:sz w:val="24"/>
          <w:szCs w:val="24"/>
        </w:rPr>
        <w:t xml:space="preserve"> netotonni</w:t>
      </w:r>
      <w:r w:rsidRPr="00CA0123">
        <w:rPr>
          <w:rFonts w:ascii="Times New Roman" w:hAnsi="Times New Roman" w:cs="Times New Roman"/>
          <w:sz w:val="24"/>
          <w:szCs w:val="24"/>
        </w:rPr>
        <w:t xml:space="preserve"> asemel 400</w:t>
      </w:r>
      <w:r w:rsidR="005508BD">
        <w:rPr>
          <w:rFonts w:ascii="Times New Roman" w:hAnsi="Times New Roman" w:cs="Times New Roman"/>
          <w:sz w:val="24"/>
          <w:szCs w:val="24"/>
        </w:rPr>
        <w:t xml:space="preserve"> netotonni</w:t>
      </w:r>
      <w:r w:rsidRPr="00CA0123">
        <w:rPr>
          <w:rFonts w:ascii="Times New Roman" w:hAnsi="Times New Roman" w:cs="Times New Roman"/>
          <w:sz w:val="24"/>
          <w:szCs w:val="24"/>
        </w:rPr>
        <w:t xml:space="preserve"> kohta, st see on </w:t>
      </w:r>
      <w:r w:rsidR="005508BD">
        <w:rPr>
          <w:rFonts w:ascii="Times New Roman" w:hAnsi="Times New Roman" w:cs="Times New Roman"/>
          <w:sz w:val="24"/>
          <w:szCs w:val="24"/>
        </w:rPr>
        <w:t>neli korda</w:t>
      </w:r>
      <w:r w:rsidRPr="00CA0123">
        <w:rPr>
          <w:rFonts w:ascii="Times New Roman" w:hAnsi="Times New Roman" w:cs="Times New Roman"/>
          <w:sz w:val="24"/>
          <w:szCs w:val="24"/>
        </w:rPr>
        <w:t xml:space="preserve"> väiksem kui laevaomanikel ja prahtijatel.</w:t>
      </w:r>
      <w:r w:rsidRPr="00CA0123">
        <w:rPr>
          <w:rStyle w:val="Allmrkuseviide"/>
          <w:rFonts w:ascii="Times New Roman" w:hAnsi="Times New Roman" w:cs="Times New Roman"/>
          <w:sz w:val="24"/>
          <w:szCs w:val="24"/>
        </w:rPr>
        <w:footnoteReference w:id="143"/>
      </w:r>
    </w:p>
    <w:p w14:paraId="55D318FC" w14:textId="614AD53F" w:rsidR="0061252C" w:rsidRDefault="00B46430" w:rsidP="00041ED3">
      <w:pPr>
        <w:spacing w:after="0" w:line="240" w:lineRule="auto"/>
        <w:jc w:val="both"/>
        <w:rPr>
          <w:rFonts w:ascii="Times New Roman" w:hAnsi="Times New Roman" w:cs="Times New Roman"/>
          <w:sz w:val="24"/>
          <w:szCs w:val="24"/>
        </w:rPr>
      </w:pPr>
      <w:r w:rsidRPr="004B42CE">
        <w:rPr>
          <w:rFonts w:ascii="Times New Roman" w:hAnsi="Times New Roman" w:cs="Times New Roman"/>
          <w:sz w:val="24"/>
          <w:szCs w:val="24"/>
        </w:rPr>
        <w:t>Hollandis</w:t>
      </w:r>
      <w:r w:rsidRPr="0025212A">
        <w:rPr>
          <w:rFonts w:ascii="Times New Roman" w:hAnsi="Times New Roman" w:cs="Times New Roman"/>
          <w:b/>
          <w:bCs/>
          <w:sz w:val="24"/>
          <w:szCs w:val="24"/>
        </w:rPr>
        <w:t xml:space="preserve"> </w:t>
      </w:r>
      <w:r w:rsidRPr="0025212A">
        <w:rPr>
          <w:rFonts w:ascii="Times New Roman" w:hAnsi="Times New Roman" w:cs="Times New Roman"/>
          <w:sz w:val="24"/>
          <w:szCs w:val="24"/>
        </w:rPr>
        <w:t>vähendatakse maksubaasi 75% laevaomanike</w:t>
      </w:r>
      <w:r w:rsidR="0025212A" w:rsidRPr="0025212A">
        <w:rPr>
          <w:rFonts w:ascii="Times New Roman" w:hAnsi="Times New Roman" w:cs="Times New Roman"/>
          <w:sz w:val="24"/>
          <w:szCs w:val="24"/>
        </w:rPr>
        <w:t>le</w:t>
      </w:r>
      <w:r w:rsidRPr="0025212A">
        <w:rPr>
          <w:rFonts w:ascii="Times New Roman" w:hAnsi="Times New Roman" w:cs="Times New Roman"/>
          <w:sz w:val="24"/>
          <w:szCs w:val="24"/>
        </w:rPr>
        <w:t xml:space="preserve"> ja prahtijatele kohalduvast maksubaasist laevahalduritel, kes </w:t>
      </w:r>
      <w:r w:rsidR="005508BD">
        <w:rPr>
          <w:rFonts w:ascii="Times New Roman" w:hAnsi="Times New Roman" w:cs="Times New Roman"/>
          <w:sz w:val="24"/>
          <w:szCs w:val="24"/>
        </w:rPr>
        <w:t>vastutavad</w:t>
      </w:r>
      <w:r w:rsidRPr="0025212A">
        <w:rPr>
          <w:rFonts w:ascii="Times New Roman" w:hAnsi="Times New Roman" w:cs="Times New Roman"/>
          <w:sz w:val="24"/>
          <w:szCs w:val="24"/>
        </w:rPr>
        <w:t xml:space="preserve"> täielikult laeva tehnilise ja meeskonna juhtimise eest. Komisjon aktsepteeris Hollandi põhjendust, et selline vähendus peegeldab adekvaatselt laevahaldurite majanduslikku olukorda ja on proportsionaalne</w:t>
      </w:r>
      <w:r w:rsidR="0025212A" w:rsidRPr="0025212A">
        <w:rPr>
          <w:rFonts w:ascii="Times New Roman" w:hAnsi="Times New Roman" w:cs="Times New Roman"/>
          <w:sz w:val="24"/>
          <w:szCs w:val="24"/>
        </w:rPr>
        <w:t>,</w:t>
      </w:r>
      <w:r w:rsidRPr="0025212A">
        <w:rPr>
          <w:rFonts w:ascii="Times New Roman" w:hAnsi="Times New Roman" w:cs="Times New Roman"/>
          <w:sz w:val="24"/>
          <w:szCs w:val="24"/>
        </w:rPr>
        <w:t xml:space="preserve"> arvestades </w:t>
      </w:r>
      <w:r w:rsidR="005508BD">
        <w:rPr>
          <w:rFonts w:ascii="Times New Roman" w:hAnsi="Times New Roman" w:cs="Times New Roman"/>
          <w:sz w:val="24"/>
          <w:szCs w:val="24"/>
        </w:rPr>
        <w:t>tunduvalt väiksemat</w:t>
      </w:r>
      <w:r w:rsidRPr="0025212A">
        <w:rPr>
          <w:rFonts w:ascii="Times New Roman" w:hAnsi="Times New Roman" w:cs="Times New Roman"/>
          <w:sz w:val="24"/>
          <w:szCs w:val="24"/>
        </w:rPr>
        <w:t xml:space="preserve"> tulu, mida laevahaldur laevalt teenib võrreldes laevaomanikuga, kes seda laeva käitaks. Holland </w:t>
      </w:r>
      <w:r w:rsidRPr="0025212A">
        <w:rPr>
          <w:rFonts w:ascii="Times New Roman" w:hAnsi="Times New Roman" w:cs="Times New Roman"/>
          <w:sz w:val="24"/>
          <w:szCs w:val="24"/>
        </w:rPr>
        <w:lastRenderedPageBreak/>
        <w:t>selgitas, et tulumaks tonnaažiskeemis on seetõttu tihti kõrgem kui tavalise tulumaksukorra kohaselt maks</w:t>
      </w:r>
      <w:r w:rsidR="000D6465">
        <w:rPr>
          <w:rFonts w:ascii="Times New Roman" w:hAnsi="Times New Roman" w:cs="Times New Roman"/>
          <w:sz w:val="24"/>
          <w:szCs w:val="24"/>
        </w:rPr>
        <w:t>tav tulumaks</w:t>
      </w:r>
      <w:r w:rsidRPr="0025212A">
        <w:rPr>
          <w:rFonts w:ascii="Times New Roman" w:hAnsi="Times New Roman" w:cs="Times New Roman"/>
          <w:sz w:val="24"/>
          <w:szCs w:val="24"/>
        </w:rPr>
        <w:t xml:space="preserve">. Seega, mida suurem </w:t>
      </w:r>
      <w:r w:rsidR="000D6465">
        <w:rPr>
          <w:rFonts w:ascii="Times New Roman" w:hAnsi="Times New Roman" w:cs="Times New Roman"/>
          <w:sz w:val="24"/>
          <w:szCs w:val="24"/>
        </w:rPr>
        <w:t xml:space="preserve">on </w:t>
      </w:r>
      <w:r w:rsidRPr="0025212A">
        <w:rPr>
          <w:rFonts w:ascii="Times New Roman" w:hAnsi="Times New Roman" w:cs="Times New Roman"/>
          <w:sz w:val="24"/>
          <w:szCs w:val="24"/>
        </w:rPr>
        <w:t>laeva tonnaaž, seda ebasoodsamaks muutub tonnaažiskeem võrreldes tavapärase tulumaksu korraga.</w:t>
      </w:r>
      <w:r w:rsidR="0025212A">
        <w:rPr>
          <w:rStyle w:val="Allmrkuseviide"/>
          <w:rFonts w:ascii="Times New Roman" w:hAnsi="Times New Roman" w:cs="Times New Roman"/>
          <w:sz w:val="24"/>
          <w:szCs w:val="24"/>
        </w:rPr>
        <w:footnoteReference w:id="144"/>
      </w:r>
    </w:p>
    <w:p w14:paraId="6A2C7DCD" w14:textId="77777777" w:rsidR="005E33D5" w:rsidRDefault="005E33D5" w:rsidP="00041ED3">
      <w:pPr>
        <w:spacing w:after="0" w:line="240" w:lineRule="auto"/>
        <w:jc w:val="both"/>
        <w:rPr>
          <w:rFonts w:ascii="Times New Roman" w:hAnsi="Times New Roman" w:cs="Times New Roman"/>
          <w:sz w:val="24"/>
          <w:szCs w:val="24"/>
        </w:rPr>
      </w:pPr>
    </w:p>
    <w:p w14:paraId="4FF87820" w14:textId="13416077" w:rsidR="00196655" w:rsidRDefault="00196655" w:rsidP="00041ED3">
      <w:pPr>
        <w:spacing w:after="0" w:line="240" w:lineRule="auto"/>
        <w:jc w:val="both"/>
        <w:rPr>
          <w:rFonts w:ascii="Times New Roman" w:hAnsi="Times New Roman" w:cs="Times New Roman"/>
          <w:sz w:val="24"/>
          <w:szCs w:val="24"/>
        </w:rPr>
      </w:pPr>
      <w:r w:rsidRPr="004B42CE">
        <w:rPr>
          <w:rFonts w:ascii="Times New Roman" w:hAnsi="Times New Roman" w:cs="Times New Roman"/>
          <w:sz w:val="24"/>
          <w:szCs w:val="24"/>
        </w:rPr>
        <w:t>Tonnaažikorra regulatsiooni jõustumisest arvates ei ole ükski laevahaldusettevõtja tonnaažikorraga liitunud</w:t>
      </w:r>
      <w:r w:rsidR="005E33D5">
        <w:rPr>
          <w:rFonts w:ascii="Times New Roman" w:hAnsi="Times New Roman" w:cs="Times New Roman"/>
          <w:sz w:val="24"/>
          <w:szCs w:val="24"/>
        </w:rPr>
        <w:t>, mistõttu ei kaasne muudatusega negatiivseid mõjusid riigieelarvele.</w:t>
      </w:r>
    </w:p>
    <w:p w14:paraId="673DD83F" w14:textId="77777777" w:rsidR="00867CB8" w:rsidRDefault="00867CB8" w:rsidP="00041ED3">
      <w:pPr>
        <w:spacing w:after="0" w:line="240" w:lineRule="auto"/>
        <w:rPr>
          <w:rFonts w:ascii="Times New Roman" w:hAnsi="Times New Roman" w:cs="Times New Roman"/>
          <w:b/>
          <w:bCs/>
          <w:sz w:val="24"/>
          <w:szCs w:val="24"/>
        </w:rPr>
      </w:pPr>
    </w:p>
    <w:p w14:paraId="26B08CC8" w14:textId="7A50BC24" w:rsidR="00867CB8" w:rsidRDefault="00867CB8"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3.2. Eelnõu § 2</w:t>
      </w:r>
    </w:p>
    <w:p w14:paraId="7BACAB2A" w14:textId="77777777" w:rsidR="00867CB8" w:rsidRDefault="00867CB8" w:rsidP="00041ED3">
      <w:pPr>
        <w:spacing w:after="0" w:line="240" w:lineRule="auto"/>
        <w:rPr>
          <w:rFonts w:ascii="Times New Roman" w:hAnsi="Times New Roman" w:cs="Times New Roman"/>
          <w:b/>
          <w:bCs/>
          <w:sz w:val="24"/>
          <w:szCs w:val="24"/>
        </w:rPr>
      </w:pPr>
    </w:p>
    <w:p w14:paraId="1A437ADF" w14:textId="0EE3B76B" w:rsidR="00867CB8" w:rsidRPr="00867CB8" w:rsidRDefault="00867CB8" w:rsidP="00041ED3">
      <w:pPr>
        <w:spacing w:after="0" w:line="240" w:lineRule="auto"/>
        <w:rPr>
          <w:rFonts w:ascii="Times New Roman" w:hAnsi="Times New Roman" w:cs="Times New Roman"/>
          <w:sz w:val="24"/>
          <w:szCs w:val="24"/>
        </w:rPr>
      </w:pPr>
      <w:r w:rsidRPr="00867CB8">
        <w:rPr>
          <w:rFonts w:ascii="Times New Roman" w:hAnsi="Times New Roman" w:cs="Times New Roman"/>
          <w:sz w:val="24"/>
          <w:szCs w:val="24"/>
        </w:rPr>
        <w:t xml:space="preserve">Eelnõu § </w:t>
      </w:r>
      <w:r w:rsidR="00B40CA6">
        <w:rPr>
          <w:rFonts w:ascii="Times New Roman" w:hAnsi="Times New Roman" w:cs="Times New Roman"/>
          <w:sz w:val="24"/>
          <w:szCs w:val="24"/>
        </w:rPr>
        <w:t>2</w:t>
      </w:r>
      <w:r w:rsidRPr="00867CB8">
        <w:rPr>
          <w:rFonts w:ascii="Times New Roman" w:hAnsi="Times New Roman" w:cs="Times New Roman"/>
          <w:sz w:val="24"/>
          <w:szCs w:val="24"/>
        </w:rPr>
        <w:t xml:space="preserve"> sätestab seaduse jõustumisaja (vt seletuskirja punkt </w:t>
      </w:r>
      <w:r w:rsidR="0069222E">
        <w:rPr>
          <w:rFonts w:ascii="Times New Roman" w:hAnsi="Times New Roman" w:cs="Times New Roman"/>
          <w:sz w:val="24"/>
          <w:szCs w:val="24"/>
        </w:rPr>
        <w:t>9</w:t>
      </w:r>
      <w:r w:rsidRPr="00867CB8">
        <w:rPr>
          <w:rFonts w:ascii="Times New Roman" w:hAnsi="Times New Roman" w:cs="Times New Roman"/>
          <w:sz w:val="24"/>
          <w:szCs w:val="24"/>
        </w:rPr>
        <w:t>).</w:t>
      </w:r>
    </w:p>
    <w:p w14:paraId="2098D095" w14:textId="77777777" w:rsidR="002E54D0" w:rsidRDefault="002E54D0" w:rsidP="00041ED3">
      <w:pPr>
        <w:spacing w:after="0" w:line="240" w:lineRule="auto"/>
        <w:rPr>
          <w:rFonts w:ascii="Times New Roman" w:hAnsi="Times New Roman" w:cs="Times New Roman"/>
          <w:b/>
          <w:bCs/>
          <w:sz w:val="24"/>
          <w:szCs w:val="24"/>
        </w:rPr>
      </w:pPr>
    </w:p>
    <w:p w14:paraId="4375C6DA" w14:textId="75DFB16B" w:rsidR="002E54D0" w:rsidRDefault="00EF6DB9"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2E54D0">
        <w:rPr>
          <w:rFonts w:ascii="Times New Roman" w:hAnsi="Times New Roman" w:cs="Times New Roman"/>
          <w:b/>
          <w:bCs/>
          <w:sz w:val="24"/>
          <w:szCs w:val="24"/>
        </w:rPr>
        <w:t>Eelnõu terminoloogia</w:t>
      </w:r>
    </w:p>
    <w:p w14:paraId="088BAD3A" w14:textId="77777777" w:rsidR="002E54D0" w:rsidRDefault="002E54D0" w:rsidP="00041ED3">
      <w:pPr>
        <w:spacing w:after="0" w:line="240" w:lineRule="auto"/>
        <w:rPr>
          <w:rFonts w:ascii="Times New Roman" w:hAnsi="Times New Roman" w:cs="Times New Roman"/>
          <w:b/>
          <w:bCs/>
          <w:sz w:val="24"/>
          <w:szCs w:val="24"/>
        </w:rPr>
      </w:pPr>
    </w:p>
    <w:p w14:paraId="32111373" w14:textId="6F0F994F" w:rsidR="008D369E" w:rsidRDefault="00294975" w:rsidP="00294975">
      <w:pPr>
        <w:spacing w:after="0" w:line="240" w:lineRule="auto"/>
        <w:jc w:val="both"/>
        <w:rPr>
          <w:rFonts w:ascii="Times New Roman" w:hAnsi="Times New Roman" w:cs="Times New Roman"/>
          <w:sz w:val="24"/>
          <w:szCs w:val="24"/>
        </w:rPr>
      </w:pPr>
      <w:r w:rsidRPr="00294975">
        <w:rPr>
          <w:rFonts w:ascii="Times New Roman" w:hAnsi="Times New Roman" w:cs="Times New Roman"/>
          <w:sz w:val="24"/>
          <w:szCs w:val="24"/>
        </w:rPr>
        <w:t>Seaduseelnõu ei sisalda termineid, mida õigusaktides ei ole varem kasutatud</w:t>
      </w:r>
      <w:r>
        <w:rPr>
          <w:rFonts w:ascii="Times New Roman" w:hAnsi="Times New Roman" w:cs="Times New Roman"/>
          <w:sz w:val="24"/>
          <w:szCs w:val="24"/>
        </w:rPr>
        <w:t xml:space="preserve">. Eelnõus kasutatakse </w:t>
      </w:r>
      <w:r w:rsidR="000D6465">
        <w:rPr>
          <w:rFonts w:ascii="Times New Roman" w:hAnsi="Times New Roman" w:cs="Times New Roman"/>
          <w:sz w:val="24"/>
          <w:szCs w:val="24"/>
        </w:rPr>
        <w:t xml:space="preserve">mererajatise </w:t>
      </w:r>
      <w:r>
        <w:rPr>
          <w:rFonts w:ascii="Times New Roman" w:hAnsi="Times New Roman" w:cs="Times New Roman"/>
          <w:sz w:val="24"/>
          <w:szCs w:val="24"/>
        </w:rPr>
        <w:t>mõistet</w:t>
      </w:r>
      <w:r>
        <w:rPr>
          <w:rFonts w:ascii="Times New Roman" w:hAnsi="Times New Roman" w:cs="Times New Roman"/>
          <w:i/>
          <w:iCs/>
          <w:sz w:val="24"/>
          <w:szCs w:val="24"/>
        </w:rPr>
        <w:t xml:space="preserve"> </w:t>
      </w:r>
      <w:r>
        <w:rPr>
          <w:rFonts w:ascii="Times New Roman" w:hAnsi="Times New Roman" w:cs="Times New Roman"/>
          <w:sz w:val="24"/>
          <w:szCs w:val="24"/>
        </w:rPr>
        <w:t>laias tähenduses, kuid puudub vajadus se</w:t>
      </w:r>
      <w:r w:rsidR="000D6465">
        <w:rPr>
          <w:rFonts w:ascii="Times New Roman" w:hAnsi="Times New Roman" w:cs="Times New Roman"/>
          <w:sz w:val="24"/>
          <w:szCs w:val="24"/>
        </w:rPr>
        <w:t>da</w:t>
      </w:r>
      <w:r>
        <w:rPr>
          <w:rFonts w:ascii="Times New Roman" w:hAnsi="Times New Roman" w:cs="Times New Roman"/>
          <w:sz w:val="24"/>
          <w:szCs w:val="24"/>
        </w:rPr>
        <w:t xml:space="preserve"> määratle</w:t>
      </w:r>
      <w:r w:rsidR="000D6465">
        <w:rPr>
          <w:rFonts w:ascii="Times New Roman" w:hAnsi="Times New Roman" w:cs="Times New Roman"/>
          <w:sz w:val="24"/>
          <w:szCs w:val="24"/>
        </w:rPr>
        <w:t>da</w:t>
      </w:r>
      <w:r>
        <w:rPr>
          <w:rFonts w:ascii="Times New Roman" w:hAnsi="Times New Roman" w:cs="Times New Roman"/>
          <w:sz w:val="24"/>
          <w:szCs w:val="24"/>
        </w:rPr>
        <w:t xml:space="preserve">. </w:t>
      </w:r>
      <w:r w:rsidR="00F1216F">
        <w:rPr>
          <w:rFonts w:ascii="Times New Roman" w:hAnsi="Times New Roman" w:cs="Times New Roman"/>
          <w:sz w:val="24"/>
          <w:szCs w:val="24"/>
        </w:rPr>
        <w:t xml:space="preserve">Mõiste ingliskeelne vaste on </w:t>
      </w:r>
      <w:r w:rsidR="00F1216F" w:rsidRPr="0014184A">
        <w:rPr>
          <w:rFonts w:ascii="Times New Roman" w:hAnsi="Times New Roman" w:cs="Times New Roman"/>
          <w:i/>
          <w:iCs/>
          <w:sz w:val="24"/>
          <w:szCs w:val="24"/>
        </w:rPr>
        <w:t>o</w:t>
      </w:r>
      <w:r w:rsidR="00F1216F">
        <w:rPr>
          <w:rFonts w:ascii="Times New Roman" w:hAnsi="Times New Roman" w:cs="Times New Roman"/>
          <w:i/>
          <w:iCs/>
          <w:sz w:val="24"/>
          <w:szCs w:val="24"/>
        </w:rPr>
        <w:t xml:space="preserve">ffshore installation, </w:t>
      </w:r>
      <w:r w:rsidR="00F1216F">
        <w:rPr>
          <w:rFonts w:ascii="Times New Roman" w:hAnsi="Times New Roman" w:cs="Times New Roman"/>
          <w:sz w:val="24"/>
          <w:szCs w:val="24"/>
        </w:rPr>
        <w:t>mida on õigusaktides tõlgitud erinevalt.</w:t>
      </w:r>
    </w:p>
    <w:p w14:paraId="03430F36" w14:textId="77777777" w:rsidR="008D369E" w:rsidRDefault="008D369E" w:rsidP="00294975">
      <w:pPr>
        <w:spacing w:after="0" w:line="240" w:lineRule="auto"/>
        <w:jc w:val="both"/>
        <w:rPr>
          <w:rFonts w:ascii="Times New Roman" w:hAnsi="Times New Roman" w:cs="Times New Roman"/>
          <w:sz w:val="24"/>
          <w:szCs w:val="24"/>
        </w:rPr>
      </w:pPr>
    </w:p>
    <w:p w14:paraId="74D20249" w14:textId="0024DA91" w:rsidR="000E3806" w:rsidRDefault="000E3806" w:rsidP="000E380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Inglise-eesti meresõnaraamatus on</w:t>
      </w:r>
      <w:r w:rsidR="000D6465">
        <w:rPr>
          <w:rFonts w:ascii="Times New Roman" w:hAnsi="Times New Roman" w:cs="Times New Roman"/>
          <w:sz w:val="24"/>
          <w:szCs w:val="24"/>
        </w:rPr>
        <w:t xml:space="preserve"> termini</w:t>
      </w:r>
      <w:r>
        <w:rPr>
          <w:rFonts w:ascii="Times New Roman" w:hAnsi="Times New Roman" w:cs="Times New Roman"/>
          <w:sz w:val="24"/>
          <w:szCs w:val="24"/>
        </w:rPr>
        <w:t xml:space="preserve"> </w:t>
      </w:r>
      <w:r w:rsidRPr="0014184A">
        <w:rPr>
          <w:rFonts w:ascii="Times New Roman" w:hAnsi="Times New Roman" w:cs="Times New Roman"/>
          <w:i/>
          <w:iCs/>
          <w:sz w:val="24"/>
          <w:szCs w:val="24"/>
        </w:rPr>
        <w:t>o</w:t>
      </w:r>
      <w:r>
        <w:rPr>
          <w:rFonts w:ascii="Times New Roman" w:hAnsi="Times New Roman" w:cs="Times New Roman"/>
          <w:i/>
          <w:iCs/>
          <w:sz w:val="24"/>
          <w:szCs w:val="24"/>
        </w:rPr>
        <w:t xml:space="preserve">ffshore installation </w:t>
      </w:r>
      <w:r>
        <w:rPr>
          <w:rFonts w:ascii="Times New Roman" w:hAnsi="Times New Roman" w:cs="Times New Roman"/>
          <w:sz w:val="24"/>
          <w:szCs w:val="24"/>
        </w:rPr>
        <w:t xml:space="preserve">vastena märgitud avamererajatis </w:t>
      </w:r>
      <w:r w:rsidR="000D6465">
        <w:rPr>
          <w:rFonts w:ascii="Times New Roman" w:hAnsi="Times New Roman" w:cs="Times New Roman"/>
          <w:sz w:val="24"/>
          <w:szCs w:val="24"/>
        </w:rPr>
        <w:t>ja</w:t>
      </w:r>
      <w:r>
        <w:rPr>
          <w:rFonts w:ascii="Times New Roman" w:hAnsi="Times New Roman" w:cs="Times New Roman"/>
          <w:sz w:val="24"/>
          <w:szCs w:val="24"/>
        </w:rPr>
        <w:t xml:space="preserve"> </w:t>
      </w:r>
      <w:r w:rsidRPr="0014184A">
        <w:rPr>
          <w:rFonts w:ascii="Times New Roman" w:hAnsi="Times New Roman" w:cs="Times New Roman"/>
          <w:i/>
          <w:iCs/>
          <w:sz w:val="24"/>
          <w:szCs w:val="24"/>
        </w:rPr>
        <w:t>o</w:t>
      </w:r>
      <w:r>
        <w:rPr>
          <w:rFonts w:ascii="Times New Roman" w:hAnsi="Times New Roman" w:cs="Times New Roman"/>
          <w:i/>
          <w:iCs/>
          <w:sz w:val="24"/>
          <w:szCs w:val="24"/>
        </w:rPr>
        <w:t xml:space="preserve">ffshore structure </w:t>
      </w:r>
      <w:r>
        <w:rPr>
          <w:rFonts w:ascii="Times New Roman" w:hAnsi="Times New Roman" w:cs="Times New Roman"/>
          <w:sz w:val="24"/>
          <w:szCs w:val="24"/>
        </w:rPr>
        <w:t>vastena mererajatis.</w:t>
      </w:r>
    </w:p>
    <w:p w14:paraId="3F5D350C" w14:textId="77777777" w:rsidR="000E3806" w:rsidRPr="00C166A2" w:rsidRDefault="000E3806" w:rsidP="000E3806">
      <w:pPr>
        <w:spacing w:after="0" w:line="240" w:lineRule="auto"/>
        <w:jc w:val="both"/>
        <w:rPr>
          <w:rFonts w:ascii="Times New Roman" w:hAnsi="Times New Roman" w:cs="Times New Roman"/>
          <w:i/>
          <w:iCs/>
          <w:sz w:val="24"/>
          <w:szCs w:val="24"/>
        </w:rPr>
      </w:pPr>
    </w:p>
    <w:p w14:paraId="419F2B67" w14:textId="19E7D238" w:rsidR="003E116E" w:rsidRPr="003E116E" w:rsidRDefault="004B2653" w:rsidP="00294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Veeseaduse</w:t>
      </w:r>
      <w:r w:rsidR="008D369E">
        <w:rPr>
          <w:rStyle w:val="Allmrkuseviide"/>
          <w:rFonts w:ascii="Times New Roman" w:hAnsi="Times New Roman" w:cs="Times New Roman"/>
          <w:sz w:val="24"/>
          <w:szCs w:val="24"/>
        </w:rPr>
        <w:footnoteReference w:id="145"/>
      </w:r>
      <w:r>
        <w:rPr>
          <w:rFonts w:ascii="Times New Roman" w:hAnsi="Times New Roman" w:cs="Times New Roman"/>
          <w:sz w:val="24"/>
          <w:szCs w:val="24"/>
        </w:rPr>
        <w:t xml:space="preserve"> §-s 177 kasutatakse termineid „platvorm või muu mererajatis“, lähtudes ÜRO mereõiguse konventsiooni</w:t>
      </w:r>
      <w:r w:rsidR="008D369E">
        <w:rPr>
          <w:rStyle w:val="Allmrkuseviide"/>
          <w:rFonts w:ascii="Times New Roman" w:hAnsi="Times New Roman" w:cs="Times New Roman"/>
          <w:sz w:val="24"/>
          <w:szCs w:val="24"/>
        </w:rPr>
        <w:footnoteReference w:id="146"/>
      </w:r>
      <w:r>
        <w:rPr>
          <w:rFonts w:ascii="Times New Roman" w:hAnsi="Times New Roman" w:cs="Times New Roman"/>
          <w:sz w:val="24"/>
          <w:szCs w:val="24"/>
        </w:rPr>
        <w:t xml:space="preserve"> art 1 p 1 alapunkti 5 eestikeelsest tõlkest. Konventsiooni ingliskeel</w:t>
      </w:r>
      <w:r w:rsidR="000D6465">
        <w:rPr>
          <w:rFonts w:ascii="Times New Roman" w:hAnsi="Times New Roman" w:cs="Times New Roman"/>
          <w:sz w:val="24"/>
          <w:szCs w:val="24"/>
        </w:rPr>
        <w:t>ses</w:t>
      </w:r>
      <w:r>
        <w:rPr>
          <w:rFonts w:ascii="Times New Roman" w:hAnsi="Times New Roman" w:cs="Times New Roman"/>
          <w:sz w:val="24"/>
          <w:szCs w:val="24"/>
        </w:rPr>
        <w:t xml:space="preserve"> algtekst</w:t>
      </w:r>
      <w:r w:rsidR="000D6465">
        <w:rPr>
          <w:rFonts w:ascii="Times New Roman" w:hAnsi="Times New Roman" w:cs="Times New Roman"/>
          <w:sz w:val="24"/>
          <w:szCs w:val="24"/>
        </w:rPr>
        <w:t>is</w:t>
      </w:r>
      <w:r>
        <w:rPr>
          <w:rFonts w:ascii="Times New Roman" w:hAnsi="Times New Roman" w:cs="Times New Roman"/>
          <w:sz w:val="24"/>
          <w:szCs w:val="24"/>
        </w:rPr>
        <w:t xml:space="preserve"> </w:t>
      </w:r>
      <w:r w:rsidR="000D6465">
        <w:rPr>
          <w:rFonts w:ascii="Times New Roman" w:hAnsi="Times New Roman" w:cs="Times New Roman"/>
          <w:sz w:val="24"/>
          <w:szCs w:val="24"/>
        </w:rPr>
        <w:t>on</w:t>
      </w:r>
      <w:r>
        <w:rPr>
          <w:rFonts w:ascii="Times New Roman" w:hAnsi="Times New Roman" w:cs="Times New Roman"/>
          <w:sz w:val="24"/>
          <w:szCs w:val="24"/>
        </w:rPr>
        <w:t xml:space="preserve"> seejuures</w:t>
      </w:r>
      <w:r w:rsidR="000D6465">
        <w:rPr>
          <w:rFonts w:ascii="Times New Roman" w:hAnsi="Times New Roman" w:cs="Times New Roman"/>
          <w:sz w:val="24"/>
          <w:szCs w:val="24"/>
        </w:rPr>
        <w:t xml:space="preserve"> kasutatud</w:t>
      </w:r>
      <w:r>
        <w:rPr>
          <w:rFonts w:ascii="Times New Roman" w:hAnsi="Times New Roman" w:cs="Times New Roman"/>
          <w:sz w:val="24"/>
          <w:szCs w:val="24"/>
        </w:rPr>
        <w:t xml:space="preserve"> mõisteid </w:t>
      </w:r>
      <w:r>
        <w:rPr>
          <w:rFonts w:ascii="Times New Roman" w:hAnsi="Times New Roman" w:cs="Times New Roman"/>
          <w:i/>
          <w:iCs/>
          <w:sz w:val="24"/>
          <w:szCs w:val="24"/>
        </w:rPr>
        <w:t xml:space="preserve">platforms or other man-made structures at sea. </w:t>
      </w:r>
      <w:r>
        <w:rPr>
          <w:rFonts w:ascii="Times New Roman" w:hAnsi="Times New Roman" w:cs="Times New Roman"/>
          <w:sz w:val="24"/>
          <w:szCs w:val="24"/>
        </w:rPr>
        <w:t xml:space="preserve">Konventsiooni artiklis 11 kasutatud mõiste </w:t>
      </w:r>
      <w:r>
        <w:rPr>
          <w:rFonts w:ascii="Times New Roman" w:hAnsi="Times New Roman" w:cs="Times New Roman"/>
          <w:i/>
          <w:iCs/>
          <w:sz w:val="24"/>
          <w:szCs w:val="24"/>
        </w:rPr>
        <w:t xml:space="preserve">off-shore installation </w:t>
      </w:r>
      <w:r>
        <w:rPr>
          <w:rFonts w:ascii="Times New Roman" w:hAnsi="Times New Roman" w:cs="Times New Roman"/>
          <w:sz w:val="24"/>
          <w:szCs w:val="24"/>
        </w:rPr>
        <w:t xml:space="preserve">on aga eesti keelde tõlgitud kui „rannikust eemal asuv rajatis“. </w:t>
      </w:r>
      <w:r w:rsidR="008D369E">
        <w:rPr>
          <w:rFonts w:ascii="Times New Roman" w:hAnsi="Times New Roman" w:cs="Times New Roman"/>
          <w:sz w:val="24"/>
          <w:szCs w:val="24"/>
        </w:rPr>
        <w:t>Rahvusvahelise laevakokkupõrgete vältimise eeskirja konventsiooni</w:t>
      </w:r>
      <w:r w:rsidR="00DE6A2E">
        <w:rPr>
          <w:rStyle w:val="Allmrkuseviide"/>
          <w:rFonts w:ascii="Times New Roman" w:hAnsi="Times New Roman" w:cs="Times New Roman"/>
          <w:sz w:val="24"/>
          <w:szCs w:val="24"/>
        </w:rPr>
        <w:footnoteReference w:id="147"/>
      </w:r>
      <w:r w:rsidR="008D369E">
        <w:rPr>
          <w:rFonts w:ascii="Times New Roman" w:hAnsi="Times New Roman" w:cs="Times New Roman"/>
          <w:sz w:val="24"/>
          <w:szCs w:val="24"/>
        </w:rPr>
        <w:t xml:space="preserve"> reeg</w:t>
      </w:r>
      <w:r w:rsidR="000D6465">
        <w:rPr>
          <w:rFonts w:ascii="Times New Roman" w:hAnsi="Times New Roman" w:cs="Times New Roman"/>
          <w:sz w:val="24"/>
          <w:szCs w:val="24"/>
        </w:rPr>
        <w:t>li</w:t>
      </w:r>
      <w:r w:rsidR="008D369E">
        <w:rPr>
          <w:rFonts w:ascii="Times New Roman" w:hAnsi="Times New Roman" w:cs="Times New Roman"/>
          <w:sz w:val="24"/>
          <w:szCs w:val="24"/>
        </w:rPr>
        <w:t xml:space="preserve"> 10 p</w:t>
      </w:r>
      <w:r w:rsidR="0014184A">
        <w:rPr>
          <w:rFonts w:ascii="Times New Roman" w:hAnsi="Times New Roman" w:cs="Times New Roman"/>
          <w:sz w:val="24"/>
          <w:szCs w:val="24"/>
        </w:rPr>
        <w:t>-s</w:t>
      </w:r>
      <w:r w:rsidR="008D369E">
        <w:rPr>
          <w:rFonts w:ascii="Times New Roman" w:hAnsi="Times New Roman" w:cs="Times New Roman"/>
          <w:sz w:val="24"/>
          <w:szCs w:val="24"/>
        </w:rPr>
        <w:t xml:space="preserve"> d kasutatud </w:t>
      </w:r>
      <w:r w:rsidR="008D369E">
        <w:rPr>
          <w:rFonts w:ascii="Times New Roman" w:hAnsi="Times New Roman" w:cs="Times New Roman"/>
          <w:i/>
          <w:iCs/>
          <w:sz w:val="24"/>
          <w:szCs w:val="24"/>
        </w:rPr>
        <w:t xml:space="preserve">offshore installation or structure </w:t>
      </w:r>
      <w:r w:rsidR="008D369E">
        <w:rPr>
          <w:rFonts w:ascii="Times New Roman" w:hAnsi="Times New Roman" w:cs="Times New Roman"/>
          <w:sz w:val="24"/>
          <w:szCs w:val="24"/>
        </w:rPr>
        <w:t xml:space="preserve">on eestikeelses tõlkes „mererajatis“. </w:t>
      </w:r>
      <w:r w:rsidR="00DE6A2E" w:rsidRPr="00DE6A2E">
        <w:rPr>
          <w:rFonts w:ascii="Times New Roman" w:hAnsi="Times New Roman" w:cs="Times New Roman"/>
          <w:sz w:val="24"/>
          <w:szCs w:val="24"/>
        </w:rPr>
        <w:t>Naftareostuseks valmisoleku ning sellele reageerimise ja koostöö 1990. aasta rahvusvaheli</w:t>
      </w:r>
      <w:r w:rsidR="00DE6A2E">
        <w:rPr>
          <w:rFonts w:ascii="Times New Roman" w:hAnsi="Times New Roman" w:cs="Times New Roman"/>
          <w:sz w:val="24"/>
          <w:szCs w:val="24"/>
        </w:rPr>
        <w:t>se</w:t>
      </w:r>
      <w:r w:rsidR="00DE6A2E" w:rsidRPr="00DE6A2E">
        <w:rPr>
          <w:rFonts w:ascii="Times New Roman" w:hAnsi="Times New Roman" w:cs="Times New Roman"/>
          <w:sz w:val="24"/>
          <w:szCs w:val="24"/>
        </w:rPr>
        <w:t xml:space="preserve"> konventsioon</w:t>
      </w:r>
      <w:r w:rsidR="00DE6A2E">
        <w:rPr>
          <w:rFonts w:ascii="Times New Roman" w:hAnsi="Times New Roman" w:cs="Times New Roman"/>
          <w:sz w:val="24"/>
          <w:szCs w:val="24"/>
        </w:rPr>
        <w:t>i</w:t>
      </w:r>
      <w:r w:rsidR="00DE6A2E">
        <w:rPr>
          <w:rStyle w:val="Allmrkuseviide"/>
          <w:rFonts w:ascii="Times New Roman" w:hAnsi="Times New Roman" w:cs="Times New Roman"/>
          <w:sz w:val="24"/>
          <w:szCs w:val="24"/>
        </w:rPr>
        <w:footnoteReference w:id="148"/>
      </w:r>
      <w:r w:rsidR="00DE6A2E">
        <w:rPr>
          <w:rFonts w:ascii="Times New Roman" w:hAnsi="Times New Roman" w:cs="Times New Roman"/>
          <w:sz w:val="24"/>
          <w:szCs w:val="24"/>
        </w:rPr>
        <w:t xml:space="preserve"> art 2 p</w:t>
      </w:r>
      <w:r w:rsidR="000D6465">
        <w:rPr>
          <w:rFonts w:ascii="Times New Roman" w:hAnsi="Times New Roman" w:cs="Times New Roman"/>
          <w:sz w:val="24"/>
          <w:szCs w:val="24"/>
        </w:rPr>
        <w:t>-</w:t>
      </w:r>
      <w:r w:rsidR="00DE6A2E">
        <w:rPr>
          <w:rFonts w:ascii="Times New Roman" w:hAnsi="Times New Roman" w:cs="Times New Roman"/>
          <w:sz w:val="24"/>
          <w:szCs w:val="24"/>
        </w:rPr>
        <w:t xml:space="preserve">s 4 kasutatud termin </w:t>
      </w:r>
      <w:r w:rsidR="00DE6A2E" w:rsidRPr="0014184A">
        <w:rPr>
          <w:rFonts w:ascii="Times New Roman" w:hAnsi="Times New Roman" w:cs="Times New Roman"/>
          <w:i/>
          <w:iCs/>
          <w:sz w:val="24"/>
          <w:szCs w:val="24"/>
        </w:rPr>
        <w:t>o</w:t>
      </w:r>
      <w:r w:rsidR="00DE6A2E">
        <w:rPr>
          <w:rFonts w:ascii="Times New Roman" w:hAnsi="Times New Roman" w:cs="Times New Roman"/>
          <w:i/>
          <w:iCs/>
          <w:sz w:val="24"/>
          <w:szCs w:val="24"/>
        </w:rPr>
        <w:t xml:space="preserve">ffshore unit </w:t>
      </w:r>
      <w:r w:rsidR="00DE6A2E">
        <w:rPr>
          <w:rFonts w:ascii="Times New Roman" w:hAnsi="Times New Roman" w:cs="Times New Roman"/>
          <w:sz w:val="24"/>
          <w:szCs w:val="24"/>
        </w:rPr>
        <w:t xml:space="preserve">on eesti keelde tõlgitud kui „avamererajatis“, kuid lepingu mõistes on tegemist üksnes gaasi või nafta uurimis-, ekspluateerimis- või tootmistegevustes kasutatava rajatisega. </w:t>
      </w:r>
      <w:r w:rsidR="007E4A70">
        <w:rPr>
          <w:rFonts w:ascii="Times New Roman" w:hAnsi="Times New Roman" w:cs="Times New Roman"/>
          <w:sz w:val="24"/>
          <w:szCs w:val="24"/>
        </w:rPr>
        <w:t>Nõukogu m</w:t>
      </w:r>
      <w:r w:rsidR="003E116E">
        <w:rPr>
          <w:rFonts w:ascii="Times New Roman" w:hAnsi="Times New Roman" w:cs="Times New Roman"/>
          <w:sz w:val="24"/>
          <w:szCs w:val="24"/>
        </w:rPr>
        <w:t xml:space="preserve">ääruse (EMÜ) </w:t>
      </w:r>
      <w:r w:rsidR="007E4A70">
        <w:rPr>
          <w:rFonts w:ascii="Times New Roman" w:hAnsi="Times New Roman" w:cs="Times New Roman"/>
          <w:sz w:val="24"/>
          <w:szCs w:val="24"/>
        </w:rPr>
        <w:t xml:space="preserve">nr </w:t>
      </w:r>
      <w:r w:rsidR="003E116E">
        <w:rPr>
          <w:rFonts w:ascii="Times New Roman" w:hAnsi="Times New Roman" w:cs="Times New Roman"/>
          <w:sz w:val="24"/>
          <w:szCs w:val="24"/>
        </w:rPr>
        <w:t>4055/86</w:t>
      </w:r>
      <w:r w:rsidR="003E116E">
        <w:rPr>
          <w:rStyle w:val="Allmrkuseviide"/>
          <w:rFonts w:ascii="Times New Roman" w:hAnsi="Times New Roman" w:cs="Times New Roman"/>
          <w:sz w:val="24"/>
          <w:szCs w:val="24"/>
        </w:rPr>
        <w:footnoteReference w:id="149"/>
      </w:r>
      <w:r w:rsidR="003E116E">
        <w:rPr>
          <w:rFonts w:ascii="Times New Roman" w:hAnsi="Times New Roman" w:cs="Times New Roman"/>
          <w:sz w:val="24"/>
          <w:szCs w:val="24"/>
        </w:rPr>
        <w:t xml:space="preserve"> art 1 p</w:t>
      </w:r>
      <w:r w:rsidR="007E4A70">
        <w:rPr>
          <w:rFonts w:ascii="Times New Roman" w:hAnsi="Times New Roman" w:cs="Times New Roman"/>
          <w:sz w:val="24"/>
          <w:szCs w:val="24"/>
        </w:rPr>
        <w:t>-</w:t>
      </w:r>
      <w:r w:rsidR="003E116E">
        <w:rPr>
          <w:rFonts w:ascii="Times New Roman" w:hAnsi="Times New Roman" w:cs="Times New Roman"/>
          <w:sz w:val="24"/>
          <w:szCs w:val="24"/>
        </w:rPr>
        <w:t xml:space="preserve">s 4 kasutatud termini </w:t>
      </w:r>
      <w:r w:rsidR="003E116E">
        <w:rPr>
          <w:rFonts w:ascii="Times New Roman" w:hAnsi="Times New Roman" w:cs="Times New Roman"/>
          <w:i/>
          <w:iCs/>
          <w:sz w:val="24"/>
          <w:szCs w:val="24"/>
        </w:rPr>
        <w:t xml:space="preserve">off-shore installation </w:t>
      </w:r>
      <w:r w:rsidR="003E116E">
        <w:rPr>
          <w:rFonts w:ascii="Times New Roman" w:hAnsi="Times New Roman" w:cs="Times New Roman"/>
          <w:sz w:val="24"/>
          <w:szCs w:val="24"/>
        </w:rPr>
        <w:t>vastena on eesti keeles kasutatud nii „kaldast eemal asuv rajatis“ kui ka „avamererajatis“.</w:t>
      </w:r>
    </w:p>
    <w:p w14:paraId="16B87AC6" w14:textId="2AFE48E3" w:rsidR="004B2653" w:rsidRDefault="004B2653" w:rsidP="004B2653">
      <w:pPr>
        <w:tabs>
          <w:tab w:val="left" w:pos="6195"/>
        </w:tabs>
        <w:spacing w:after="0" w:line="240" w:lineRule="auto"/>
        <w:jc w:val="both"/>
        <w:rPr>
          <w:rFonts w:ascii="Times New Roman" w:hAnsi="Times New Roman" w:cs="Times New Roman"/>
          <w:sz w:val="24"/>
          <w:szCs w:val="24"/>
        </w:rPr>
      </w:pPr>
    </w:p>
    <w:p w14:paraId="5084F0F4" w14:textId="41219C5A" w:rsidR="00CF367B" w:rsidRDefault="00A62D2B" w:rsidP="004B2653">
      <w:pPr>
        <w:tabs>
          <w:tab w:val="left" w:pos="61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Eelnõus on eelistatud terminit </w:t>
      </w:r>
      <w:r w:rsidR="007E4A70">
        <w:rPr>
          <w:rFonts w:ascii="Times New Roman" w:hAnsi="Times New Roman" w:cs="Times New Roman"/>
          <w:sz w:val="24"/>
          <w:szCs w:val="24"/>
        </w:rPr>
        <w:t>„</w:t>
      </w:r>
      <w:r>
        <w:rPr>
          <w:rFonts w:ascii="Times New Roman" w:hAnsi="Times New Roman" w:cs="Times New Roman"/>
          <w:sz w:val="24"/>
          <w:szCs w:val="24"/>
        </w:rPr>
        <w:t>mererajatis</w:t>
      </w:r>
      <w:r w:rsidR="007E4A70">
        <w:rPr>
          <w:rFonts w:ascii="Times New Roman" w:hAnsi="Times New Roman" w:cs="Times New Roman"/>
          <w:sz w:val="24"/>
          <w:szCs w:val="24"/>
        </w:rPr>
        <w:t>“</w:t>
      </w:r>
      <w:r>
        <w:rPr>
          <w:rFonts w:ascii="Times New Roman" w:hAnsi="Times New Roman" w:cs="Times New Roman"/>
          <w:sz w:val="24"/>
          <w:szCs w:val="24"/>
        </w:rPr>
        <w:t xml:space="preserve">, kuna selle all on mõeldud </w:t>
      </w:r>
      <w:r w:rsidR="005726FA">
        <w:rPr>
          <w:rFonts w:ascii="Times New Roman" w:hAnsi="Times New Roman" w:cs="Times New Roman"/>
          <w:sz w:val="24"/>
          <w:szCs w:val="24"/>
        </w:rPr>
        <w:t xml:space="preserve">kaldaga püsivalt ühendamata </w:t>
      </w:r>
      <w:r>
        <w:rPr>
          <w:rFonts w:ascii="Times New Roman" w:hAnsi="Times New Roman" w:cs="Times New Roman"/>
          <w:sz w:val="24"/>
          <w:szCs w:val="24"/>
        </w:rPr>
        <w:t xml:space="preserve">mistahes rajatist mistahes merealal. </w:t>
      </w:r>
      <w:r w:rsidR="00CF367B">
        <w:rPr>
          <w:rFonts w:ascii="Times New Roman" w:hAnsi="Times New Roman" w:cs="Times New Roman"/>
          <w:sz w:val="24"/>
          <w:szCs w:val="24"/>
        </w:rPr>
        <w:t xml:space="preserve">Meresõnaraamatu eelistermin </w:t>
      </w:r>
      <w:r w:rsidR="007E4A70">
        <w:rPr>
          <w:rFonts w:ascii="Times New Roman" w:hAnsi="Times New Roman" w:cs="Times New Roman"/>
          <w:sz w:val="24"/>
          <w:szCs w:val="24"/>
        </w:rPr>
        <w:t>„</w:t>
      </w:r>
      <w:r w:rsidR="00CF367B">
        <w:rPr>
          <w:rFonts w:ascii="Times New Roman" w:hAnsi="Times New Roman" w:cs="Times New Roman"/>
          <w:sz w:val="24"/>
          <w:szCs w:val="24"/>
        </w:rPr>
        <w:t>avamererajatis</w:t>
      </w:r>
      <w:r w:rsidR="007E4A70">
        <w:rPr>
          <w:rFonts w:ascii="Times New Roman" w:hAnsi="Times New Roman" w:cs="Times New Roman"/>
          <w:sz w:val="24"/>
          <w:szCs w:val="24"/>
        </w:rPr>
        <w:t>“</w:t>
      </w:r>
      <w:r w:rsidR="00CF367B">
        <w:rPr>
          <w:rFonts w:ascii="Times New Roman" w:hAnsi="Times New Roman" w:cs="Times New Roman"/>
          <w:sz w:val="24"/>
          <w:szCs w:val="24"/>
        </w:rPr>
        <w:t xml:space="preserve"> võib jätta eksliku mulje, et rajatis </w:t>
      </w:r>
      <w:r w:rsidR="005726FA">
        <w:rPr>
          <w:rFonts w:ascii="Times New Roman" w:hAnsi="Times New Roman" w:cs="Times New Roman"/>
          <w:sz w:val="24"/>
          <w:szCs w:val="24"/>
        </w:rPr>
        <w:t xml:space="preserve">peab asuma avamerel. Avameri on ÜRO mereõiguse konventsiooni art 86 kohaselt mere osad, mis jäävad riigi majandusvööndist, territoriaalmerest või sisevetest või saarestikuriigi saartevahelisest merest väljapoole. Termini </w:t>
      </w:r>
      <w:r w:rsidR="007E4A70">
        <w:rPr>
          <w:rFonts w:ascii="Times New Roman" w:hAnsi="Times New Roman" w:cs="Times New Roman"/>
          <w:sz w:val="24"/>
          <w:szCs w:val="24"/>
        </w:rPr>
        <w:t>„</w:t>
      </w:r>
      <w:r w:rsidR="005726FA">
        <w:rPr>
          <w:rFonts w:ascii="Times New Roman" w:hAnsi="Times New Roman" w:cs="Times New Roman"/>
          <w:sz w:val="24"/>
          <w:szCs w:val="24"/>
        </w:rPr>
        <w:t>mererajatis</w:t>
      </w:r>
      <w:r w:rsidR="007E4A70">
        <w:rPr>
          <w:rFonts w:ascii="Times New Roman" w:hAnsi="Times New Roman" w:cs="Times New Roman"/>
          <w:sz w:val="24"/>
          <w:szCs w:val="24"/>
        </w:rPr>
        <w:t>“</w:t>
      </w:r>
      <w:r w:rsidR="005726FA">
        <w:rPr>
          <w:rFonts w:ascii="Times New Roman" w:hAnsi="Times New Roman" w:cs="Times New Roman"/>
          <w:sz w:val="24"/>
          <w:szCs w:val="24"/>
        </w:rPr>
        <w:t xml:space="preserve"> puhul sellist </w:t>
      </w:r>
      <w:r w:rsidR="007E4A70">
        <w:rPr>
          <w:rFonts w:ascii="Times New Roman" w:hAnsi="Times New Roman" w:cs="Times New Roman"/>
          <w:sz w:val="24"/>
          <w:szCs w:val="24"/>
        </w:rPr>
        <w:t>eristust</w:t>
      </w:r>
      <w:r w:rsidR="005726FA">
        <w:rPr>
          <w:rFonts w:ascii="Times New Roman" w:hAnsi="Times New Roman" w:cs="Times New Roman"/>
          <w:sz w:val="24"/>
          <w:szCs w:val="24"/>
        </w:rPr>
        <w:t xml:space="preserve"> ei ole ning hõlmatud on kõik merealad.</w:t>
      </w:r>
    </w:p>
    <w:p w14:paraId="57C00501" w14:textId="77777777" w:rsidR="002E54D0" w:rsidRDefault="002E54D0" w:rsidP="00041ED3">
      <w:pPr>
        <w:spacing w:after="0" w:line="240" w:lineRule="auto"/>
        <w:rPr>
          <w:rFonts w:ascii="Times New Roman" w:hAnsi="Times New Roman" w:cs="Times New Roman"/>
          <w:b/>
          <w:bCs/>
          <w:sz w:val="24"/>
          <w:szCs w:val="24"/>
        </w:rPr>
      </w:pPr>
    </w:p>
    <w:p w14:paraId="5D6B02AF" w14:textId="77777777" w:rsidR="00503EC5" w:rsidRDefault="00503EC5" w:rsidP="00041ED3">
      <w:pPr>
        <w:spacing w:after="0" w:line="240" w:lineRule="auto"/>
        <w:rPr>
          <w:rFonts w:ascii="Times New Roman" w:hAnsi="Times New Roman" w:cs="Times New Roman"/>
          <w:b/>
          <w:bCs/>
          <w:sz w:val="24"/>
          <w:szCs w:val="24"/>
        </w:rPr>
      </w:pPr>
    </w:p>
    <w:p w14:paraId="1D544509" w14:textId="77777777" w:rsidR="00503EC5" w:rsidRDefault="00503EC5" w:rsidP="00041ED3">
      <w:pPr>
        <w:spacing w:after="0" w:line="240" w:lineRule="auto"/>
        <w:rPr>
          <w:rFonts w:ascii="Times New Roman" w:hAnsi="Times New Roman" w:cs="Times New Roman"/>
          <w:b/>
          <w:bCs/>
          <w:sz w:val="24"/>
          <w:szCs w:val="24"/>
        </w:rPr>
      </w:pPr>
    </w:p>
    <w:p w14:paraId="3F6EAB51" w14:textId="77777777" w:rsidR="00503EC5" w:rsidRDefault="00503EC5" w:rsidP="00041ED3">
      <w:pPr>
        <w:spacing w:after="0" w:line="240" w:lineRule="auto"/>
        <w:rPr>
          <w:rFonts w:ascii="Times New Roman" w:hAnsi="Times New Roman" w:cs="Times New Roman"/>
          <w:b/>
          <w:bCs/>
          <w:sz w:val="24"/>
          <w:szCs w:val="24"/>
        </w:rPr>
      </w:pPr>
    </w:p>
    <w:p w14:paraId="05E0D882" w14:textId="10838D52" w:rsidR="002E54D0" w:rsidRDefault="00EF6DB9"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002E54D0">
        <w:rPr>
          <w:rFonts w:ascii="Times New Roman" w:hAnsi="Times New Roman" w:cs="Times New Roman"/>
          <w:b/>
          <w:bCs/>
          <w:sz w:val="24"/>
          <w:szCs w:val="24"/>
        </w:rPr>
        <w:t>Eelnõu vastavus Euroopa Liidu õigusele</w:t>
      </w:r>
    </w:p>
    <w:p w14:paraId="7915B6B3" w14:textId="77777777" w:rsidR="006A6BB9" w:rsidRDefault="006A6BB9" w:rsidP="00041ED3">
      <w:pPr>
        <w:autoSpaceDE w:val="0"/>
        <w:autoSpaceDN w:val="0"/>
        <w:adjustRightInd w:val="0"/>
        <w:spacing w:after="0" w:line="240" w:lineRule="auto"/>
        <w:jc w:val="both"/>
        <w:rPr>
          <w:rFonts w:ascii="Times New Roman" w:eastAsia="Calibri" w:hAnsi="Times New Roman" w:cs="Times New Roman"/>
          <w:sz w:val="24"/>
          <w:szCs w:val="24"/>
        </w:rPr>
      </w:pPr>
    </w:p>
    <w:p w14:paraId="0722088C" w14:textId="476AE823" w:rsidR="002E54D0" w:rsidRPr="006A6BB9" w:rsidRDefault="002E54D0" w:rsidP="00041ED3">
      <w:pPr>
        <w:autoSpaceDE w:val="0"/>
        <w:autoSpaceDN w:val="0"/>
        <w:adjustRightInd w:val="0"/>
        <w:spacing w:after="0" w:line="240" w:lineRule="auto"/>
        <w:jc w:val="both"/>
        <w:rPr>
          <w:rFonts w:ascii="Times New Roman" w:eastAsia="Calibri" w:hAnsi="Times New Roman" w:cs="Times New Roman"/>
          <w:sz w:val="24"/>
          <w:szCs w:val="24"/>
        </w:rPr>
      </w:pPr>
      <w:r w:rsidRPr="009B315A">
        <w:rPr>
          <w:rFonts w:ascii="Times New Roman" w:eastAsia="Calibri" w:hAnsi="Times New Roman" w:cs="Times New Roman"/>
          <w:sz w:val="24"/>
          <w:szCs w:val="24"/>
        </w:rPr>
        <w:t>Eelnõu koostaja hinnangul on eelnõu vastavuses Euroopa Liidu õigusega. Lõpliku otsuse eelnõu Euroopa Liidu õiguse riigiabi reeglitele vastavuse kohta teeb Euroopa Komisjon riigiabi teatise menetluse käigus.</w:t>
      </w:r>
    </w:p>
    <w:p w14:paraId="40FAACCC" w14:textId="77777777" w:rsidR="002E54D0" w:rsidRDefault="002E54D0" w:rsidP="00041ED3">
      <w:pPr>
        <w:spacing w:after="0" w:line="240" w:lineRule="auto"/>
        <w:rPr>
          <w:rFonts w:ascii="Times New Roman" w:hAnsi="Times New Roman" w:cs="Times New Roman"/>
          <w:b/>
          <w:bCs/>
          <w:sz w:val="24"/>
          <w:szCs w:val="24"/>
        </w:rPr>
      </w:pPr>
    </w:p>
    <w:p w14:paraId="25CD69CE" w14:textId="53B4DE86" w:rsidR="002E54D0" w:rsidRDefault="00EF6DB9"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6. </w:t>
      </w:r>
      <w:r w:rsidR="002E54D0">
        <w:rPr>
          <w:rFonts w:ascii="Times New Roman" w:hAnsi="Times New Roman" w:cs="Times New Roman"/>
          <w:b/>
          <w:bCs/>
          <w:sz w:val="24"/>
          <w:szCs w:val="24"/>
        </w:rPr>
        <w:t>Seaduse mõjud</w:t>
      </w:r>
    </w:p>
    <w:p w14:paraId="262BCF15" w14:textId="77777777" w:rsidR="00B14D6A" w:rsidRDefault="00B14D6A" w:rsidP="00041ED3">
      <w:pPr>
        <w:spacing w:after="0" w:line="240" w:lineRule="auto"/>
        <w:rPr>
          <w:rFonts w:ascii="Times New Roman" w:hAnsi="Times New Roman" w:cs="Times New Roman"/>
          <w:b/>
          <w:bCs/>
          <w:sz w:val="24"/>
          <w:szCs w:val="24"/>
        </w:rPr>
      </w:pPr>
    </w:p>
    <w:p w14:paraId="0908988B" w14:textId="0A1E1B5B" w:rsidR="003620B0" w:rsidRDefault="003620B0" w:rsidP="003620B0">
      <w:pPr>
        <w:spacing w:after="0" w:line="240" w:lineRule="auto"/>
        <w:jc w:val="both"/>
        <w:rPr>
          <w:rFonts w:ascii="Times New Roman" w:hAnsi="Times New Roman" w:cs="Times New Roman"/>
          <w:sz w:val="24"/>
          <w:szCs w:val="24"/>
        </w:rPr>
      </w:pPr>
      <w:r w:rsidRPr="00E56588">
        <w:rPr>
          <w:rFonts w:ascii="Times New Roman" w:hAnsi="Times New Roman" w:cs="Times New Roman"/>
          <w:sz w:val="24"/>
          <w:szCs w:val="24"/>
        </w:rPr>
        <w:t xml:space="preserve">Eelnõuga tehtavate muudatuste tulemusel hakkavad maksusoodustused kehtima ka väiksematele laevadele, kui neil on </w:t>
      </w:r>
      <w:r w:rsidR="007016E5">
        <w:rPr>
          <w:rFonts w:ascii="Times New Roman" w:hAnsi="Times New Roman" w:cs="Times New Roman"/>
          <w:sz w:val="24"/>
          <w:szCs w:val="24"/>
        </w:rPr>
        <w:t xml:space="preserve">kehtiv </w:t>
      </w:r>
      <w:r w:rsidRPr="00E56588">
        <w:rPr>
          <w:rFonts w:ascii="Times New Roman" w:hAnsi="Times New Roman" w:cs="Times New Roman"/>
          <w:sz w:val="24"/>
          <w:szCs w:val="24"/>
        </w:rPr>
        <w:t xml:space="preserve">rahvusvaheline laadungimärgi tunnistus ja nad teevad rahvusvahelisi reise. </w:t>
      </w:r>
      <w:r w:rsidRPr="00E371E2">
        <w:rPr>
          <w:rFonts w:ascii="Times New Roman" w:hAnsi="Times New Roman" w:cs="Times New Roman"/>
          <w:sz w:val="24"/>
          <w:szCs w:val="24"/>
        </w:rPr>
        <w:t>Tonnaažikorda saab edaspidi kasutada rohkem ettevõtjaid: lisaks residendist äriühingule ka Eesti tegevuskohaga mitteresidendist äriühingud ning lisaks ISM</w:t>
      </w:r>
      <w:r w:rsidR="009C44E7">
        <w:rPr>
          <w:rFonts w:ascii="Times New Roman" w:hAnsi="Times New Roman" w:cs="Times New Roman"/>
          <w:sz w:val="24"/>
          <w:szCs w:val="24"/>
        </w:rPr>
        <w:t>-</w:t>
      </w:r>
      <w:r w:rsidRPr="00E371E2">
        <w:rPr>
          <w:rFonts w:ascii="Times New Roman" w:hAnsi="Times New Roman" w:cs="Times New Roman"/>
          <w:sz w:val="24"/>
          <w:szCs w:val="24"/>
        </w:rPr>
        <w:t xml:space="preserve">reederile mistahes laevandusettevõtja (laevaomanik, prahtija </w:t>
      </w:r>
      <w:r w:rsidR="00AF7F24">
        <w:rPr>
          <w:rFonts w:ascii="Times New Roman" w:hAnsi="Times New Roman" w:cs="Times New Roman"/>
          <w:sz w:val="24"/>
          <w:szCs w:val="24"/>
        </w:rPr>
        <w:t>ja</w:t>
      </w:r>
      <w:r w:rsidRPr="00E371E2">
        <w:rPr>
          <w:rFonts w:ascii="Times New Roman" w:hAnsi="Times New Roman" w:cs="Times New Roman"/>
          <w:sz w:val="24"/>
          <w:szCs w:val="24"/>
        </w:rPr>
        <w:t xml:space="preserve"> laevahaldur). Maksusoodustus</w:t>
      </w:r>
      <w:r w:rsidR="00AF7F24">
        <w:rPr>
          <w:rFonts w:ascii="Times New Roman" w:hAnsi="Times New Roman" w:cs="Times New Roman"/>
          <w:sz w:val="24"/>
          <w:szCs w:val="24"/>
        </w:rPr>
        <w:t xml:space="preserve"> laieneb ka </w:t>
      </w:r>
      <w:r w:rsidRPr="00E371E2">
        <w:rPr>
          <w:rFonts w:ascii="Times New Roman" w:hAnsi="Times New Roman" w:cs="Times New Roman"/>
          <w:sz w:val="24"/>
          <w:szCs w:val="24"/>
        </w:rPr>
        <w:t>eriotstarbelis</w:t>
      </w:r>
      <w:r w:rsidR="00AF7F24">
        <w:rPr>
          <w:rFonts w:ascii="Times New Roman" w:hAnsi="Times New Roman" w:cs="Times New Roman"/>
          <w:sz w:val="24"/>
          <w:szCs w:val="24"/>
        </w:rPr>
        <w:t>tele</w:t>
      </w:r>
      <w:r w:rsidRPr="00E371E2">
        <w:rPr>
          <w:rFonts w:ascii="Times New Roman" w:hAnsi="Times New Roman" w:cs="Times New Roman"/>
          <w:sz w:val="24"/>
          <w:szCs w:val="24"/>
        </w:rPr>
        <w:t xml:space="preserve"> laevad</w:t>
      </w:r>
      <w:r w:rsidR="00AF7F24">
        <w:rPr>
          <w:rFonts w:ascii="Times New Roman" w:hAnsi="Times New Roman" w:cs="Times New Roman"/>
          <w:sz w:val="24"/>
          <w:szCs w:val="24"/>
        </w:rPr>
        <w:t>ele</w:t>
      </w:r>
      <w:r w:rsidRPr="00E371E2">
        <w:rPr>
          <w:rFonts w:ascii="Times New Roman" w:hAnsi="Times New Roman" w:cs="Times New Roman"/>
          <w:sz w:val="24"/>
          <w:szCs w:val="24"/>
        </w:rPr>
        <w:t>.</w:t>
      </w:r>
      <w:r w:rsidR="00B14D6A" w:rsidRPr="00E371E2">
        <w:rPr>
          <w:rFonts w:ascii="Times New Roman" w:hAnsi="Times New Roman" w:cs="Times New Roman"/>
          <w:sz w:val="24"/>
          <w:szCs w:val="24"/>
        </w:rPr>
        <w:t xml:space="preserve"> Seni on laevandusega seotud maksusoodustuste kasutamine olnud tagasihoidlik. </w:t>
      </w:r>
      <w:r w:rsidR="00563707" w:rsidRPr="00563707">
        <w:rPr>
          <w:rFonts w:ascii="Times New Roman" w:hAnsi="Times New Roman" w:cs="Times New Roman"/>
          <w:sz w:val="24"/>
          <w:szCs w:val="24"/>
        </w:rPr>
        <w:t>Eeldatavasti suurendab soodustuse saamise tingimuste leevendamine meetmete kasutajate arvu.</w:t>
      </w:r>
    </w:p>
    <w:p w14:paraId="70191C73" w14:textId="77777777" w:rsidR="004F7400" w:rsidRPr="00273433" w:rsidRDefault="004F7400" w:rsidP="003620B0">
      <w:pPr>
        <w:spacing w:after="0" w:line="240" w:lineRule="auto"/>
        <w:jc w:val="both"/>
        <w:rPr>
          <w:rFonts w:ascii="Times New Roman" w:hAnsi="Times New Roman" w:cs="Times New Roman"/>
          <w:sz w:val="24"/>
          <w:szCs w:val="24"/>
        </w:rPr>
      </w:pPr>
    </w:p>
    <w:p w14:paraId="298C945E" w14:textId="61074460" w:rsidR="00276010" w:rsidRPr="00273433" w:rsidRDefault="004F7400" w:rsidP="003620B0">
      <w:pPr>
        <w:spacing w:after="0" w:line="240" w:lineRule="auto"/>
        <w:jc w:val="both"/>
        <w:rPr>
          <w:rFonts w:ascii="Times New Roman" w:hAnsi="Times New Roman" w:cs="Times New Roman"/>
          <w:sz w:val="24"/>
          <w:szCs w:val="24"/>
        </w:rPr>
      </w:pPr>
      <w:r w:rsidRPr="00273433">
        <w:rPr>
          <w:rFonts w:ascii="Times New Roman" w:hAnsi="Times New Roman" w:cs="Times New Roman"/>
          <w:sz w:val="24"/>
          <w:szCs w:val="24"/>
        </w:rPr>
        <w:t xml:space="preserve">Eelnõuga kaasnevad peamiselt sotsiaalsed ja majanduslikud mõjud, </w:t>
      </w:r>
      <w:r w:rsidR="00276010" w:rsidRPr="00273433">
        <w:rPr>
          <w:rFonts w:ascii="Times New Roman" w:hAnsi="Times New Roman" w:cs="Times New Roman"/>
          <w:sz w:val="24"/>
          <w:szCs w:val="24"/>
        </w:rPr>
        <w:t>mida on kirjeldatud</w:t>
      </w:r>
      <w:r w:rsidRPr="00273433">
        <w:rPr>
          <w:rFonts w:ascii="Times New Roman" w:hAnsi="Times New Roman" w:cs="Times New Roman"/>
          <w:sz w:val="24"/>
          <w:szCs w:val="24"/>
        </w:rPr>
        <w:t xml:space="preserve"> allpool. </w:t>
      </w:r>
      <w:r w:rsidR="00EE2D66">
        <w:rPr>
          <w:rFonts w:ascii="Times New Roman" w:hAnsi="Times New Roman" w:cs="Times New Roman"/>
          <w:sz w:val="24"/>
          <w:szCs w:val="24"/>
        </w:rPr>
        <w:t>Samuti võib eelnõu mõjutada riigi julgeolekut</w:t>
      </w:r>
      <w:r w:rsidR="00276010" w:rsidRPr="00273433">
        <w:rPr>
          <w:rFonts w:ascii="Times New Roman" w:hAnsi="Times New Roman" w:cs="Times New Roman"/>
          <w:sz w:val="24"/>
          <w:szCs w:val="24"/>
        </w:rPr>
        <w:t xml:space="preserve">, </w:t>
      </w:r>
      <w:r w:rsidR="00EE2D66">
        <w:rPr>
          <w:rFonts w:ascii="Times New Roman" w:hAnsi="Times New Roman" w:cs="Times New Roman"/>
          <w:sz w:val="24"/>
          <w:szCs w:val="24"/>
        </w:rPr>
        <w:t>kuna</w:t>
      </w:r>
      <w:r w:rsidR="00276010" w:rsidRPr="00273433">
        <w:rPr>
          <w:rFonts w:ascii="Times New Roman" w:hAnsi="Times New Roman" w:cs="Times New Roman"/>
          <w:sz w:val="24"/>
          <w:szCs w:val="24"/>
        </w:rPr>
        <w:t xml:space="preserve"> see</w:t>
      </w:r>
      <w:r w:rsidRPr="00273433">
        <w:rPr>
          <w:rFonts w:ascii="Times New Roman" w:hAnsi="Times New Roman" w:cs="Times New Roman"/>
          <w:sz w:val="24"/>
          <w:szCs w:val="24"/>
        </w:rPr>
        <w:t xml:space="preserve"> toetab riigi strateegilise laevastiku olemasolu. </w:t>
      </w:r>
      <w:r w:rsidR="00EE2D66">
        <w:rPr>
          <w:rFonts w:ascii="Times New Roman" w:hAnsi="Times New Roman" w:cs="Times New Roman"/>
          <w:sz w:val="24"/>
          <w:szCs w:val="24"/>
        </w:rPr>
        <w:t>Kehtiv</w:t>
      </w:r>
      <w:r w:rsidR="00042F9F" w:rsidRPr="00273433">
        <w:rPr>
          <w:rFonts w:ascii="Times New Roman" w:hAnsi="Times New Roman" w:cs="Times New Roman"/>
          <w:sz w:val="24"/>
          <w:szCs w:val="24"/>
        </w:rPr>
        <w:t xml:space="preserve"> hädaolukorra seadus ja riigikaitseseadus ning </w:t>
      </w:r>
      <w:r w:rsidR="00EE2D66">
        <w:rPr>
          <w:rFonts w:ascii="Times New Roman" w:hAnsi="Times New Roman" w:cs="Times New Roman"/>
          <w:sz w:val="24"/>
          <w:szCs w:val="24"/>
        </w:rPr>
        <w:t>kavandatav</w:t>
      </w:r>
      <w:r w:rsidR="00042F9F" w:rsidRPr="00273433">
        <w:rPr>
          <w:rFonts w:ascii="Times New Roman" w:hAnsi="Times New Roman" w:cs="Times New Roman"/>
          <w:sz w:val="24"/>
          <w:szCs w:val="24"/>
        </w:rPr>
        <w:t xml:space="preserve"> </w:t>
      </w:r>
      <w:r w:rsidR="00185AFE">
        <w:rPr>
          <w:rFonts w:ascii="Times New Roman" w:hAnsi="Times New Roman" w:cs="Times New Roman"/>
          <w:sz w:val="24"/>
          <w:szCs w:val="24"/>
        </w:rPr>
        <w:t>kriisiolukorra ja riigikaitse seadus</w:t>
      </w:r>
      <w:r w:rsidR="00042F9F" w:rsidRPr="00273433">
        <w:rPr>
          <w:rFonts w:ascii="Times New Roman" w:hAnsi="Times New Roman" w:cs="Times New Roman"/>
          <w:sz w:val="24"/>
          <w:szCs w:val="24"/>
        </w:rPr>
        <w:t xml:space="preserve"> näevad </w:t>
      </w:r>
      <w:r w:rsidR="00EE2D66" w:rsidRPr="00273433">
        <w:rPr>
          <w:rFonts w:ascii="Times New Roman" w:hAnsi="Times New Roman" w:cs="Times New Roman"/>
          <w:sz w:val="24"/>
          <w:szCs w:val="24"/>
        </w:rPr>
        <w:t>vajaduse</w:t>
      </w:r>
      <w:r w:rsidR="00EE2D66">
        <w:rPr>
          <w:rFonts w:ascii="Times New Roman" w:hAnsi="Times New Roman" w:cs="Times New Roman"/>
          <w:sz w:val="24"/>
          <w:szCs w:val="24"/>
        </w:rPr>
        <w:t xml:space="preserve"> korral</w:t>
      </w:r>
      <w:r w:rsidR="00EE2D66" w:rsidRPr="00273433">
        <w:rPr>
          <w:rFonts w:ascii="Times New Roman" w:hAnsi="Times New Roman" w:cs="Times New Roman"/>
          <w:sz w:val="24"/>
          <w:szCs w:val="24"/>
        </w:rPr>
        <w:t xml:space="preserve"> </w:t>
      </w:r>
      <w:r w:rsidR="00042F9F" w:rsidRPr="00273433">
        <w:rPr>
          <w:rFonts w:ascii="Times New Roman" w:hAnsi="Times New Roman" w:cs="Times New Roman"/>
          <w:sz w:val="24"/>
          <w:szCs w:val="24"/>
        </w:rPr>
        <w:t>ette võimaluse</w:t>
      </w:r>
      <w:r w:rsidR="00EE2D66">
        <w:rPr>
          <w:rFonts w:ascii="Times New Roman" w:hAnsi="Times New Roman" w:cs="Times New Roman"/>
          <w:sz w:val="24"/>
          <w:szCs w:val="24"/>
        </w:rPr>
        <w:t xml:space="preserve"> võtta</w:t>
      </w:r>
      <w:r w:rsidR="00276010" w:rsidRPr="00273433">
        <w:rPr>
          <w:rFonts w:ascii="Times New Roman" w:hAnsi="Times New Roman" w:cs="Times New Roman"/>
          <w:sz w:val="24"/>
          <w:szCs w:val="24"/>
        </w:rPr>
        <w:t xml:space="preserve"> </w:t>
      </w:r>
      <w:r w:rsidR="00042F9F" w:rsidRPr="00273433">
        <w:rPr>
          <w:rFonts w:ascii="Times New Roman" w:hAnsi="Times New Roman" w:cs="Times New Roman"/>
          <w:sz w:val="24"/>
          <w:szCs w:val="24"/>
        </w:rPr>
        <w:t>as</w:t>
      </w:r>
      <w:r w:rsidR="00EE2D66">
        <w:rPr>
          <w:rFonts w:ascii="Times New Roman" w:hAnsi="Times New Roman" w:cs="Times New Roman"/>
          <w:sz w:val="24"/>
          <w:szCs w:val="24"/>
        </w:rPr>
        <w:t xml:space="preserve">i, sealhulgas laev, </w:t>
      </w:r>
      <w:r w:rsidR="00042F9F" w:rsidRPr="00273433">
        <w:rPr>
          <w:rFonts w:ascii="Times New Roman" w:hAnsi="Times New Roman" w:cs="Times New Roman"/>
          <w:sz w:val="24"/>
          <w:szCs w:val="24"/>
        </w:rPr>
        <w:t xml:space="preserve">sundkasutusse. </w:t>
      </w:r>
      <w:r w:rsidR="00276010" w:rsidRPr="00273433">
        <w:rPr>
          <w:rFonts w:ascii="Times New Roman" w:hAnsi="Times New Roman" w:cs="Times New Roman"/>
          <w:sz w:val="24"/>
          <w:szCs w:val="24"/>
        </w:rPr>
        <w:t>Mida suurem on Eesti äriühingute kontrolli all olev</w:t>
      </w:r>
      <w:r w:rsidR="007016E5">
        <w:rPr>
          <w:rFonts w:ascii="Times New Roman" w:hAnsi="Times New Roman" w:cs="Times New Roman"/>
          <w:sz w:val="24"/>
          <w:szCs w:val="24"/>
        </w:rPr>
        <w:t>ate</w:t>
      </w:r>
      <w:r w:rsidR="00276010" w:rsidRPr="00273433">
        <w:rPr>
          <w:rFonts w:ascii="Times New Roman" w:hAnsi="Times New Roman" w:cs="Times New Roman"/>
          <w:sz w:val="24"/>
          <w:szCs w:val="24"/>
        </w:rPr>
        <w:t xml:space="preserve"> eri tüüpi laevade arv, seda paremini on </w:t>
      </w:r>
      <w:r w:rsidR="00EE2D66" w:rsidRPr="00273433">
        <w:rPr>
          <w:rFonts w:ascii="Times New Roman" w:hAnsi="Times New Roman" w:cs="Times New Roman"/>
          <w:sz w:val="24"/>
          <w:szCs w:val="24"/>
        </w:rPr>
        <w:t xml:space="preserve">tagatud </w:t>
      </w:r>
      <w:r w:rsidR="00276010" w:rsidRPr="00273433">
        <w:rPr>
          <w:rFonts w:ascii="Times New Roman" w:hAnsi="Times New Roman" w:cs="Times New Roman"/>
          <w:sz w:val="24"/>
          <w:szCs w:val="24"/>
        </w:rPr>
        <w:t>valmisolek kriisideks. Eelnõul on kaudne mõju ka elu- ja looduskeskkonnale, kuna muudatustega soodustatakse keskkonnasäästlik</w:t>
      </w:r>
      <w:r w:rsidR="008C0DB9">
        <w:rPr>
          <w:rFonts w:ascii="Times New Roman" w:hAnsi="Times New Roman" w:cs="Times New Roman"/>
          <w:sz w:val="24"/>
          <w:szCs w:val="24"/>
        </w:rPr>
        <w:t>e</w:t>
      </w:r>
      <w:r w:rsidR="00155C39">
        <w:rPr>
          <w:rFonts w:ascii="Times New Roman" w:hAnsi="Times New Roman" w:cs="Times New Roman"/>
          <w:sz w:val="24"/>
          <w:szCs w:val="24"/>
        </w:rPr>
        <w:t>maid</w:t>
      </w:r>
      <w:r w:rsidR="00276010" w:rsidRPr="00273433">
        <w:rPr>
          <w:rFonts w:ascii="Times New Roman" w:hAnsi="Times New Roman" w:cs="Times New Roman"/>
          <w:sz w:val="24"/>
          <w:szCs w:val="24"/>
        </w:rPr>
        <w:t xml:space="preserve"> laevu. Rahvusvahelised kliimaeesmärgid muutuvad </w:t>
      </w:r>
      <w:r w:rsidR="00155C39">
        <w:rPr>
          <w:rFonts w:ascii="Times New Roman" w:hAnsi="Times New Roman" w:cs="Times New Roman"/>
          <w:sz w:val="24"/>
          <w:szCs w:val="24"/>
        </w:rPr>
        <w:t>järjest</w:t>
      </w:r>
      <w:r w:rsidR="00276010" w:rsidRPr="00273433">
        <w:rPr>
          <w:rFonts w:ascii="Times New Roman" w:hAnsi="Times New Roman" w:cs="Times New Roman"/>
          <w:sz w:val="24"/>
          <w:szCs w:val="24"/>
        </w:rPr>
        <w:t xml:space="preserve"> </w:t>
      </w:r>
      <w:r w:rsidR="00155C39">
        <w:rPr>
          <w:rFonts w:ascii="Times New Roman" w:hAnsi="Times New Roman" w:cs="Times New Roman"/>
          <w:sz w:val="24"/>
          <w:szCs w:val="24"/>
        </w:rPr>
        <w:t xml:space="preserve">rangemaks </w:t>
      </w:r>
      <w:r w:rsidR="008C0DB9">
        <w:rPr>
          <w:rFonts w:ascii="Times New Roman" w:hAnsi="Times New Roman" w:cs="Times New Roman"/>
          <w:sz w:val="24"/>
          <w:szCs w:val="24"/>
        </w:rPr>
        <w:t>ja</w:t>
      </w:r>
      <w:r w:rsidR="00155C39">
        <w:rPr>
          <w:rFonts w:ascii="Times New Roman" w:hAnsi="Times New Roman" w:cs="Times New Roman"/>
          <w:sz w:val="24"/>
          <w:szCs w:val="24"/>
        </w:rPr>
        <w:t xml:space="preserve"> </w:t>
      </w:r>
      <w:commentRangeStart w:id="37"/>
      <w:r w:rsidR="00273433" w:rsidRPr="00273433">
        <w:rPr>
          <w:rFonts w:ascii="Times New Roman" w:hAnsi="Times New Roman" w:cs="Times New Roman"/>
          <w:sz w:val="24"/>
          <w:szCs w:val="24"/>
        </w:rPr>
        <w:t xml:space="preserve">tonnaažimaksu soodustus </w:t>
      </w:r>
      <w:r w:rsidR="00155C39">
        <w:rPr>
          <w:rFonts w:ascii="Times New Roman" w:hAnsi="Times New Roman" w:cs="Times New Roman"/>
          <w:sz w:val="24"/>
          <w:szCs w:val="24"/>
        </w:rPr>
        <w:t xml:space="preserve">toetab </w:t>
      </w:r>
      <w:r w:rsidR="00155C39" w:rsidRPr="00155C39">
        <w:rPr>
          <w:rFonts w:ascii="Times New Roman" w:hAnsi="Times New Roman" w:cs="Times New Roman"/>
          <w:sz w:val="24"/>
          <w:szCs w:val="24"/>
        </w:rPr>
        <w:t>laevandusettevõtjate investeeringuid keskkonnahoidlik</w:t>
      </w:r>
      <w:r w:rsidR="008C0DB9">
        <w:rPr>
          <w:rFonts w:ascii="Times New Roman" w:hAnsi="Times New Roman" w:cs="Times New Roman"/>
          <w:sz w:val="24"/>
          <w:szCs w:val="24"/>
        </w:rPr>
        <w:t>e</w:t>
      </w:r>
      <w:r w:rsidR="00155C39" w:rsidRPr="00155C39">
        <w:rPr>
          <w:rFonts w:ascii="Times New Roman" w:hAnsi="Times New Roman" w:cs="Times New Roman"/>
          <w:sz w:val="24"/>
          <w:szCs w:val="24"/>
        </w:rPr>
        <w:t>matesse lahendustesse</w:t>
      </w:r>
      <w:commentRangeEnd w:id="37"/>
      <w:r w:rsidR="00124E4B" w:rsidRPr="00155C39">
        <w:rPr>
          <w:rStyle w:val="Kommentaariviide"/>
          <w:rFonts w:ascii="Times New Roman" w:hAnsi="Times New Roman" w:cs="Times New Roman"/>
          <w:sz w:val="24"/>
          <w:szCs w:val="24"/>
        </w:rPr>
        <w:commentReference w:id="37"/>
      </w:r>
      <w:r w:rsidR="00155C39" w:rsidRPr="00155C39">
        <w:rPr>
          <w:rFonts w:ascii="Times New Roman" w:hAnsi="Times New Roman" w:cs="Times New Roman"/>
          <w:sz w:val="24"/>
          <w:szCs w:val="24"/>
        </w:rPr>
        <w:t>.</w:t>
      </w:r>
      <w:r w:rsidR="00155C39">
        <w:rPr>
          <w:rFonts w:ascii="Times New Roman" w:hAnsi="Times New Roman" w:cs="Times New Roman"/>
          <w:sz w:val="24"/>
          <w:szCs w:val="24"/>
        </w:rPr>
        <w:t xml:space="preserve"> </w:t>
      </w:r>
      <w:commentRangeStart w:id="38"/>
      <w:r w:rsidR="00273433" w:rsidRPr="00273433">
        <w:rPr>
          <w:rFonts w:ascii="Times New Roman" w:hAnsi="Times New Roman" w:cs="Times New Roman"/>
          <w:sz w:val="24"/>
          <w:szCs w:val="24"/>
        </w:rPr>
        <w:t>Lisaks on eelnõul kaudne mõju regionaalarengule</w:t>
      </w:r>
      <w:r w:rsidR="00155C39" w:rsidRPr="00155C39">
        <w:rPr>
          <w:rFonts w:ascii="Times New Roman" w:hAnsi="Times New Roman" w:cs="Times New Roman"/>
          <w:sz w:val="24"/>
          <w:szCs w:val="24"/>
        </w:rPr>
        <w:t xml:space="preserve">, sest laevapere liikme tulumaksusoodustus toetab mereliste elukutsete püsimist, mida on võimalik pidada </w:t>
      </w:r>
      <w:r w:rsidR="007C05E0">
        <w:rPr>
          <w:rFonts w:ascii="Times New Roman" w:hAnsi="Times New Roman" w:cs="Times New Roman"/>
          <w:sz w:val="24"/>
          <w:szCs w:val="24"/>
        </w:rPr>
        <w:t>ka väljaspool tõmbekeskusi elades</w:t>
      </w:r>
      <w:r w:rsidR="00155C39" w:rsidRPr="00155C39">
        <w:rPr>
          <w:rFonts w:ascii="Times New Roman" w:hAnsi="Times New Roman" w:cs="Times New Roman"/>
          <w:sz w:val="24"/>
          <w:szCs w:val="24"/>
        </w:rPr>
        <w:t>.</w:t>
      </w:r>
      <w:commentRangeEnd w:id="38"/>
      <w:r w:rsidR="00D72196" w:rsidRPr="00273433">
        <w:rPr>
          <w:rStyle w:val="Kommentaariviide"/>
          <w:rFonts w:ascii="Times New Roman" w:hAnsi="Times New Roman" w:cs="Times New Roman"/>
          <w:sz w:val="24"/>
          <w:szCs w:val="24"/>
        </w:rPr>
        <w:commentReference w:id="38"/>
      </w:r>
    </w:p>
    <w:p w14:paraId="1D074684" w14:textId="77777777" w:rsidR="004F7400" w:rsidRDefault="004F7400" w:rsidP="003620B0">
      <w:pPr>
        <w:spacing w:after="0" w:line="240" w:lineRule="auto"/>
        <w:jc w:val="both"/>
        <w:rPr>
          <w:rFonts w:ascii="Times New Roman" w:hAnsi="Times New Roman" w:cs="Times New Roman"/>
          <w:sz w:val="24"/>
          <w:szCs w:val="24"/>
        </w:rPr>
      </w:pPr>
    </w:p>
    <w:p w14:paraId="684C62D7" w14:textId="5ABC42EE" w:rsidR="00DF4DFC" w:rsidRPr="00DF4DFC" w:rsidRDefault="003620B0" w:rsidP="00A104C5">
      <w:pPr>
        <w:spacing w:after="0" w:line="240" w:lineRule="auto"/>
        <w:jc w:val="both"/>
        <w:rPr>
          <w:rFonts w:ascii="Times New Roman" w:hAnsi="Times New Roman" w:cs="Times New Roman"/>
          <w:b/>
          <w:bCs/>
          <w:sz w:val="24"/>
          <w:szCs w:val="24"/>
        </w:rPr>
      </w:pPr>
      <w:r w:rsidRPr="00A104C5">
        <w:rPr>
          <w:rFonts w:ascii="Times New Roman" w:hAnsi="Times New Roman" w:cs="Times New Roman"/>
          <w:b/>
          <w:bCs/>
          <w:sz w:val="24"/>
          <w:szCs w:val="24"/>
        </w:rPr>
        <w:t>6.1. Kavandatud muudatus 1</w:t>
      </w:r>
      <w:r w:rsidRPr="00DF4DFC">
        <w:rPr>
          <w:rFonts w:ascii="Times New Roman" w:hAnsi="Times New Roman" w:cs="Times New Roman"/>
          <w:b/>
          <w:bCs/>
          <w:sz w:val="24"/>
          <w:szCs w:val="24"/>
        </w:rPr>
        <w:t xml:space="preserve">: </w:t>
      </w:r>
      <w:r w:rsidR="008C0DB9">
        <w:rPr>
          <w:rFonts w:ascii="Times New Roman" w:hAnsi="Times New Roman" w:cs="Times New Roman"/>
          <w:b/>
          <w:bCs/>
          <w:sz w:val="24"/>
          <w:szCs w:val="24"/>
        </w:rPr>
        <w:t>l</w:t>
      </w:r>
      <w:r w:rsidR="00DF4DFC" w:rsidRPr="00DF4DFC">
        <w:rPr>
          <w:rFonts w:ascii="Times New Roman" w:hAnsi="Times New Roman" w:cs="Times New Roman"/>
          <w:b/>
          <w:bCs/>
          <w:sz w:val="24"/>
          <w:szCs w:val="24"/>
        </w:rPr>
        <w:t>aevapere liikme palgatulu maksusoodustuse tingimuste laiendamine</w:t>
      </w:r>
    </w:p>
    <w:p w14:paraId="341DE302" w14:textId="77777777" w:rsidR="00DF4DFC" w:rsidRDefault="00DF4DFC" w:rsidP="00A104C5">
      <w:pPr>
        <w:spacing w:after="0" w:line="240" w:lineRule="auto"/>
        <w:jc w:val="both"/>
        <w:rPr>
          <w:rFonts w:ascii="Times New Roman" w:hAnsi="Times New Roman" w:cs="Times New Roman"/>
          <w:b/>
          <w:bCs/>
          <w:sz w:val="24"/>
          <w:szCs w:val="24"/>
        </w:rPr>
      </w:pPr>
    </w:p>
    <w:p w14:paraId="0416B846" w14:textId="3F07E689" w:rsidR="00DF4DFC" w:rsidRDefault="00DF4DFC" w:rsidP="00A104C5">
      <w:pPr>
        <w:spacing w:after="0" w:line="240" w:lineRule="auto"/>
        <w:jc w:val="both"/>
        <w:rPr>
          <w:rFonts w:ascii="Times New Roman" w:hAnsi="Times New Roman" w:cs="Times New Roman"/>
          <w:sz w:val="24"/>
          <w:szCs w:val="24"/>
        </w:rPr>
      </w:pPr>
      <w:r w:rsidRPr="00DF4DFC">
        <w:rPr>
          <w:rFonts w:ascii="Times New Roman" w:hAnsi="Times New Roman" w:cs="Times New Roman"/>
          <w:b/>
          <w:bCs/>
          <w:sz w:val="24"/>
          <w:szCs w:val="24"/>
        </w:rPr>
        <w:t>Muudatuse kirjeldus</w:t>
      </w:r>
      <w:r>
        <w:rPr>
          <w:rFonts w:ascii="Times New Roman" w:hAnsi="Times New Roman" w:cs="Times New Roman"/>
          <w:sz w:val="24"/>
          <w:szCs w:val="24"/>
        </w:rPr>
        <w:t xml:space="preserve">: </w:t>
      </w:r>
      <w:r w:rsidR="00EA0E6B">
        <w:rPr>
          <w:rFonts w:ascii="Times New Roman" w:hAnsi="Times New Roman" w:cs="Times New Roman"/>
          <w:sz w:val="24"/>
          <w:szCs w:val="24"/>
        </w:rPr>
        <w:t>e</w:t>
      </w:r>
      <w:r>
        <w:rPr>
          <w:rFonts w:ascii="Times New Roman" w:hAnsi="Times New Roman" w:cs="Times New Roman"/>
          <w:sz w:val="24"/>
          <w:szCs w:val="24"/>
        </w:rPr>
        <w:t xml:space="preserve">elnõuga laiendatakse laevapere liikme tasu tulumaksusoodustuse tingimusi: laeva kogumahutavuse nõue (vähemalt 500) asendatakse rahvusvahelise laadungimärgi tunnistuse nõudega. </w:t>
      </w:r>
      <w:r w:rsidR="00560AD7">
        <w:rPr>
          <w:rFonts w:ascii="Times New Roman" w:hAnsi="Times New Roman" w:cs="Times New Roman"/>
          <w:sz w:val="24"/>
          <w:szCs w:val="24"/>
        </w:rPr>
        <w:t xml:space="preserve">Edaspidi maksustatakse laevapere liikme tasu soodusmääraga, kui töö tehti lepinguriigi lippu kandval laeval, millel on </w:t>
      </w:r>
      <w:r w:rsidR="00EA0E6B">
        <w:rPr>
          <w:rFonts w:ascii="Times New Roman" w:hAnsi="Times New Roman" w:cs="Times New Roman"/>
          <w:sz w:val="24"/>
          <w:szCs w:val="24"/>
        </w:rPr>
        <w:t xml:space="preserve">kehtiv </w:t>
      </w:r>
      <w:r w:rsidR="00560AD7">
        <w:rPr>
          <w:rFonts w:ascii="Times New Roman" w:hAnsi="Times New Roman" w:cs="Times New Roman"/>
          <w:sz w:val="24"/>
          <w:szCs w:val="24"/>
        </w:rPr>
        <w:t>rahvusvahelise laadungimärgi tunnistus ning mi</w:t>
      </w:r>
      <w:r w:rsidR="00EA0E6B">
        <w:rPr>
          <w:rFonts w:ascii="Times New Roman" w:hAnsi="Times New Roman" w:cs="Times New Roman"/>
          <w:sz w:val="24"/>
          <w:szCs w:val="24"/>
        </w:rPr>
        <w:t>da kasutatakse</w:t>
      </w:r>
      <w:r w:rsidR="00560AD7">
        <w:rPr>
          <w:rFonts w:ascii="Times New Roman" w:hAnsi="Times New Roman" w:cs="Times New Roman"/>
          <w:sz w:val="24"/>
          <w:szCs w:val="24"/>
        </w:rPr>
        <w:t xml:space="preserve"> kaupade või reisijate rahvusvahelis</w:t>
      </w:r>
      <w:r w:rsidR="00EA0E6B">
        <w:rPr>
          <w:rFonts w:ascii="Times New Roman" w:hAnsi="Times New Roman" w:cs="Times New Roman"/>
          <w:sz w:val="24"/>
          <w:szCs w:val="24"/>
        </w:rPr>
        <w:t>el</w:t>
      </w:r>
      <w:r w:rsidR="00560AD7">
        <w:rPr>
          <w:rFonts w:ascii="Times New Roman" w:hAnsi="Times New Roman" w:cs="Times New Roman"/>
          <w:sz w:val="24"/>
          <w:szCs w:val="24"/>
        </w:rPr>
        <w:t xml:space="preserve"> meritsi ve</w:t>
      </w:r>
      <w:r w:rsidR="00EA0E6B">
        <w:rPr>
          <w:rFonts w:ascii="Times New Roman" w:hAnsi="Times New Roman" w:cs="Times New Roman"/>
          <w:sz w:val="24"/>
          <w:szCs w:val="24"/>
        </w:rPr>
        <w:t>ol</w:t>
      </w:r>
      <w:r w:rsidR="00560AD7">
        <w:rPr>
          <w:rFonts w:ascii="Times New Roman" w:hAnsi="Times New Roman" w:cs="Times New Roman"/>
          <w:sz w:val="24"/>
          <w:szCs w:val="24"/>
        </w:rPr>
        <w:t xml:space="preserve">. Maksusoodustust ei saa Euroopa Majanduspiirkonnas </w:t>
      </w:r>
      <w:r>
        <w:rPr>
          <w:rFonts w:ascii="Times New Roman" w:hAnsi="Times New Roman" w:cs="Times New Roman"/>
          <w:sz w:val="24"/>
          <w:szCs w:val="24"/>
        </w:rPr>
        <w:t xml:space="preserve">regulaarreise tegeval reisilaeval teenitud tulult. Süvendaja ja puksiiri puhul asendatakse kogumahutavuse nõue samuti rahvusvahelise laadungimärgi tunnistuse nõudega, lisaks jääb </w:t>
      </w:r>
      <w:r w:rsidR="00560AD7">
        <w:rPr>
          <w:rFonts w:ascii="Times New Roman" w:hAnsi="Times New Roman" w:cs="Times New Roman"/>
          <w:sz w:val="24"/>
          <w:szCs w:val="24"/>
        </w:rPr>
        <w:t xml:space="preserve">kehtima 50% laeva tööajast </w:t>
      </w:r>
      <w:r>
        <w:rPr>
          <w:rFonts w:ascii="Times New Roman" w:hAnsi="Times New Roman" w:cs="Times New Roman"/>
          <w:sz w:val="24"/>
          <w:szCs w:val="24"/>
        </w:rPr>
        <w:t>meritsi veo nõue väljaspool sadamat ja Eesti territoriaalmerd.</w:t>
      </w:r>
    </w:p>
    <w:p w14:paraId="759E469A" w14:textId="77777777" w:rsidR="00DF4DFC" w:rsidRPr="00DF4DFC" w:rsidRDefault="00DF4DFC" w:rsidP="00A104C5">
      <w:pPr>
        <w:spacing w:after="0" w:line="240" w:lineRule="auto"/>
        <w:jc w:val="both"/>
        <w:rPr>
          <w:rFonts w:ascii="Times New Roman" w:hAnsi="Times New Roman" w:cs="Times New Roman"/>
          <w:sz w:val="24"/>
          <w:szCs w:val="24"/>
        </w:rPr>
      </w:pPr>
    </w:p>
    <w:p w14:paraId="0C4B867E" w14:textId="3BB9A0E8" w:rsidR="00DF4DFC" w:rsidRPr="00BE3C63" w:rsidRDefault="00DF4DFC" w:rsidP="00A104C5">
      <w:pPr>
        <w:spacing w:after="0" w:line="240" w:lineRule="auto"/>
        <w:jc w:val="both"/>
        <w:rPr>
          <w:rFonts w:ascii="Times New Roman" w:hAnsi="Times New Roman" w:cs="Times New Roman"/>
          <w:sz w:val="24"/>
          <w:szCs w:val="24"/>
        </w:rPr>
      </w:pPr>
      <w:r w:rsidRPr="00DF4DFC">
        <w:rPr>
          <w:rFonts w:ascii="Times New Roman" w:eastAsia="Times New Roman" w:hAnsi="Times New Roman" w:cs="Times New Roman"/>
          <w:b/>
          <w:bCs/>
          <w:sz w:val="24"/>
          <w:szCs w:val="24"/>
        </w:rPr>
        <w:t>Muudatusega seonduv säte:</w:t>
      </w:r>
      <w:r w:rsidRPr="00DF4DFC">
        <w:rPr>
          <w:rFonts w:ascii="Times New Roman" w:eastAsia="Times New Roman" w:hAnsi="Times New Roman" w:cs="Times New Roman"/>
          <w:sz w:val="24"/>
          <w:szCs w:val="24"/>
        </w:rPr>
        <w:t xml:space="preserve"> TuMS § 13 lg</w:t>
      </w:r>
      <w:r w:rsidR="00A271E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5</w:t>
      </w:r>
      <w:r w:rsidR="00A271E7">
        <w:rPr>
          <w:rFonts w:ascii="Times New Roman" w:eastAsia="Times New Roman" w:hAnsi="Times New Roman" w:cs="Times New Roman"/>
          <w:sz w:val="24"/>
          <w:szCs w:val="24"/>
        </w:rPr>
        <w:t xml:space="preserve"> ja 6</w:t>
      </w:r>
      <w:r>
        <w:rPr>
          <w:rFonts w:ascii="Times New Roman" w:eastAsia="Times New Roman" w:hAnsi="Times New Roman" w:cs="Times New Roman"/>
          <w:sz w:val="24"/>
          <w:szCs w:val="24"/>
        </w:rPr>
        <w:t xml:space="preserve">, </w:t>
      </w:r>
      <w:r w:rsidR="00435E48">
        <w:rPr>
          <w:rFonts w:ascii="Times New Roman" w:eastAsia="Times New Roman" w:hAnsi="Times New Roman" w:cs="Times New Roman"/>
          <w:sz w:val="24"/>
          <w:szCs w:val="24"/>
        </w:rPr>
        <w:t>§ 29 lg</w:t>
      </w:r>
      <w:r w:rsidR="00A271E7">
        <w:rPr>
          <w:rFonts w:ascii="Times New Roman" w:eastAsia="Times New Roman" w:hAnsi="Times New Roman" w:cs="Times New Roman"/>
          <w:sz w:val="24"/>
          <w:szCs w:val="24"/>
        </w:rPr>
        <w:t>-d</w:t>
      </w:r>
      <w:r w:rsidR="00435E48">
        <w:rPr>
          <w:rFonts w:ascii="Times New Roman" w:eastAsia="Times New Roman" w:hAnsi="Times New Roman" w:cs="Times New Roman"/>
          <w:sz w:val="24"/>
          <w:szCs w:val="24"/>
        </w:rPr>
        <w:t xml:space="preserve"> 1</w:t>
      </w:r>
      <w:r w:rsidR="00A271E7">
        <w:rPr>
          <w:rFonts w:ascii="Times New Roman" w:eastAsia="Times New Roman" w:hAnsi="Times New Roman" w:cs="Times New Roman"/>
          <w:sz w:val="24"/>
          <w:szCs w:val="24"/>
        </w:rPr>
        <w:t xml:space="preserve"> ja</w:t>
      </w:r>
      <w:r w:rsidR="00435E48">
        <w:rPr>
          <w:rFonts w:ascii="Times New Roman" w:eastAsia="Times New Roman" w:hAnsi="Times New Roman" w:cs="Times New Roman"/>
          <w:sz w:val="24"/>
          <w:szCs w:val="24"/>
        </w:rPr>
        <w:t xml:space="preserve"> 1</w:t>
      </w:r>
      <w:r w:rsidR="00435E48">
        <w:rPr>
          <w:rFonts w:ascii="Times New Roman" w:eastAsia="Times New Roman" w:hAnsi="Times New Roman" w:cs="Times New Roman"/>
          <w:sz w:val="24"/>
          <w:szCs w:val="24"/>
          <w:vertAlign w:val="superscript"/>
        </w:rPr>
        <w:t>2</w:t>
      </w:r>
      <w:r w:rsidR="00435E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lg</w:t>
      </w:r>
      <w:r w:rsidR="00A271E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6</w:t>
      </w:r>
      <w:r w:rsidR="00A271E7">
        <w:rPr>
          <w:rFonts w:ascii="Times New Roman" w:eastAsia="Times New Roman" w:hAnsi="Times New Roman" w:cs="Times New Roman"/>
          <w:sz w:val="24"/>
          <w:szCs w:val="24"/>
        </w:rPr>
        <w:t xml:space="preserve"> ja</w:t>
      </w:r>
      <w:r>
        <w:rPr>
          <w:rFonts w:ascii="Times New Roman" w:eastAsia="Times New Roman" w:hAnsi="Times New Roman" w:cs="Times New Roman"/>
          <w:sz w:val="24"/>
          <w:szCs w:val="24"/>
        </w:rPr>
        <w:t xml:space="preserve"> 11</w:t>
      </w:r>
      <w:r w:rsidR="00BE3C63">
        <w:rPr>
          <w:rFonts w:ascii="Times New Roman" w:eastAsia="Times New Roman" w:hAnsi="Times New Roman" w:cs="Times New Roman"/>
          <w:sz w:val="24"/>
          <w:szCs w:val="24"/>
        </w:rPr>
        <w:t>; SMS § 2 lg 1 p 1</w:t>
      </w:r>
      <w:r w:rsidR="00BE3C63">
        <w:rPr>
          <w:rFonts w:ascii="Times New Roman" w:eastAsia="Times New Roman" w:hAnsi="Times New Roman" w:cs="Times New Roman"/>
          <w:sz w:val="24"/>
          <w:szCs w:val="24"/>
          <w:vertAlign w:val="superscript"/>
        </w:rPr>
        <w:t>1</w:t>
      </w:r>
      <w:r w:rsidR="00A271E7" w:rsidRPr="00A271E7">
        <w:rPr>
          <w:rFonts w:ascii="Times New Roman" w:eastAsia="Times New Roman" w:hAnsi="Times New Roman" w:cs="Times New Roman"/>
          <w:sz w:val="24"/>
          <w:szCs w:val="24"/>
        </w:rPr>
        <w:t xml:space="preserve"> </w:t>
      </w:r>
      <w:r w:rsidR="00A271E7">
        <w:rPr>
          <w:rFonts w:ascii="Times New Roman" w:eastAsia="Times New Roman" w:hAnsi="Times New Roman" w:cs="Times New Roman"/>
          <w:sz w:val="24"/>
          <w:szCs w:val="24"/>
        </w:rPr>
        <w:t>ja</w:t>
      </w:r>
      <w:r w:rsidR="00BE3C63">
        <w:rPr>
          <w:rFonts w:ascii="Times New Roman" w:eastAsia="Times New Roman" w:hAnsi="Times New Roman" w:cs="Times New Roman"/>
          <w:sz w:val="24"/>
          <w:szCs w:val="24"/>
        </w:rPr>
        <w:t xml:space="preserve"> lg 4 p 8; TKindlS § 40 lg 1 p 3</w:t>
      </w:r>
    </w:p>
    <w:p w14:paraId="74420A74" w14:textId="77777777" w:rsidR="004A3AC3" w:rsidRDefault="004A3AC3" w:rsidP="00A104C5">
      <w:pPr>
        <w:spacing w:after="0" w:line="240" w:lineRule="auto"/>
        <w:jc w:val="both"/>
        <w:rPr>
          <w:rFonts w:ascii="Times New Roman" w:hAnsi="Times New Roman" w:cs="Times New Roman"/>
          <w:sz w:val="24"/>
          <w:szCs w:val="24"/>
        </w:rPr>
      </w:pPr>
    </w:p>
    <w:p w14:paraId="6E192547" w14:textId="77777777" w:rsidR="00F92A36" w:rsidRDefault="004A3AC3" w:rsidP="004A3AC3">
      <w:pPr>
        <w:spacing w:after="0" w:line="240" w:lineRule="auto"/>
        <w:rPr>
          <w:rFonts w:ascii="Times New Roman" w:hAnsi="Times New Roman" w:cs="Times New Roman"/>
          <w:b/>
          <w:bCs/>
          <w:sz w:val="24"/>
          <w:szCs w:val="24"/>
        </w:rPr>
      </w:pPr>
      <w:r w:rsidRPr="001D7C64">
        <w:rPr>
          <w:rFonts w:ascii="Times New Roman" w:hAnsi="Times New Roman" w:cs="Times New Roman"/>
          <w:b/>
          <w:bCs/>
          <w:sz w:val="24"/>
          <w:szCs w:val="24"/>
        </w:rPr>
        <w:t xml:space="preserve">I. </w:t>
      </w:r>
      <w:r>
        <w:rPr>
          <w:rFonts w:ascii="Times New Roman" w:hAnsi="Times New Roman" w:cs="Times New Roman"/>
          <w:b/>
          <w:bCs/>
          <w:sz w:val="24"/>
          <w:szCs w:val="24"/>
        </w:rPr>
        <w:t>M</w:t>
      </w:r>
      <w:r w:rsidRPr="001D7C64">
        <w:rPr>
          <w:rFonts w:ascii="Times New Roman" w:hAnsi="Times New Roman" w:cs="Times New Roman"/>
          <w:b/>
          <w:bCs/>
          <w:sz w:val="24"/>
          <w:szCs w:val="24"/>
        </w:rPr>
        <w:t>õju valdkond 1</w:t>
      </w:r>
      <w:r>
        <w:rPr>
          <w:rFonts w:ascii="Times New Roman" w:hAnsi="Times New Roman" w:cs="Times New Roman"/>
          <w:b/>
          <w:bCs/>
          <w:sz w:val="24"/>
          <w:szCs w:val="24"/>
        </w:rPr>
        <w:t xml:space="preserve">: </w:t>
      </w:r>
    </w:p>
    <w:p w14:paraId="643B0DD4" w14:textId="70362A97" w:rsidR="004A3AC3" w:rsidRDefault="00DF4DFC" w:rsidP="004A3AC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majanduslikud mõjud</w:t>
      </w:r>
      <w:r w:rsidR="00F92A36">
        <w:rPr>
          <w:rFonts w:ascii="Times New Roman" w:hAnsi="Times New Roman" w:cs="Times New Roman"/>
          <w:b/>
          <w:bCs/>
          <w:sz w:val="24"/>
          <w:szCs w:val="24"/>
        </w:rPr>
        <w:t xml:space="preserve"> </w:t>
      </w:r>
      <w:r w:rsidR="00F92A36" w:rsidRPr="00F92A36">
        <w:rPr>
          <w:rFonts w:ascii="Times New Roman" w:hAnsi="Times New Roman" w:cs="Times New Roman"/>
          <w:sz w:val="24"/>
          <w:szCs w:val="24"/>
        </w:rPr>
        <w:t>→</w:t>
      </w:r>
      <w:r w:rsidR="00F92A36">
        <w:rPr>
          <w:rFonts w:ascii="Times New Roman" w:hAnsi="Times New Roman" w:cs="Times New Roman"/>
          <w:sz w:val="24"/>
          <w:szCs w:val="24"/>
        </w:rPr>
        <w:t xml:space="preserve"> </w:t>
      </w:r>
      <w:r w:rsidR="00F92A36">
        <w:rPr>
          <w:rFonts w:ascii="Times New Roman" w:hAnsi="Times New Roman" w:cs="Times New Roman"/>
          <w:b/>
          <w:bCs/>
          <w:sz w:val="24"/>
          <w:szCs w:val="24"/>
        </w:rPr>
        <w:t>mõju ettevõtlusele</w:t>
      </w:r>
    </w:p>
    <w:p w14:paraId="2B1F8E46" w14:textId="678B521B" w:rsidR="00F92A36" w:rsidRDefault="00F92A36" w:rsidP="00F92A36">
      <w:pPr>
        <w:spacing w:after="0" w:line="240" w:lineRule="auto"/>
        <w:ind w:firstLine="2268"/>
        <w:rPr>
          <w:rFonts w:ascii="Times New Roman" w:hAnsi="Times New Roman" w:cs="Times New Roman"/>
          <w:b/>
          <w:bCs/>
          <w:sz w:val="24"/>
          <w:szCs w:val="24"/>
        </w:rPr>
      </w:pPr>
      <w:r>
        <w:rPr>
          <w:rFonts w:ascii="Times New Roman" w:hAnsi="Times New Roman" w:cs="Times New Roman"/>
          <w:b/>
          <w:bCs/>
          <w:sz w:val="24"/>
          <w:szCs w:val="24"/>
        </w:rPr>
        <w:t xml:space="preserve"> </w:t>
      </w:r>
      <w:r w:rsidRPr="00F92A36">
        <w:rPr>
          <w:rFonts w:ascii="Times New Roman" w:hAnsi="Times New Roman" w:cs="Times New Roman"/>
          <w:sz w:val="24"/>
          <w:szCs w:val="24"/>
        </w:rPr>
        <w:t>→</w:t>
      </w:r>
      <w:r>
        <w:rPr>
          <w:rFonts w:ascii="Times New Roman" w:hAnsi="Times New Roman" w:cs="Times New Roman"/>
          <w:sz w:val="24"/>
          <w:szCs w:val="24"/>
        </w:rPr>
        <w:t xml:space="preserve"> </w:t>
      </w:r>
      <w:r w:rsidRPr="00F92A36">
        <w:rPr>
          <w:rFonts w:ascii="Times New Roman" w:hAnsi="Times New Roman" w:cs="Times New Roman"/>
          <w:b/>
          <w:bCs/>
          <w:sz w:val="24"/>
          <w:szCs w:val="24"/>
        </w:rPr>
        <w:t>mõju elanike ja leibkondade majanduslikule olukorrale</w:t>
      </w:r>
    </w:p>
    <w:p w14:paraId="2253FE3C" w14:textId="4279C9E3" w:rsidR="00263E86" w:rsidRPr="00263E86" w:rsidRDefault="00263E86" w:rsidP="00F92A36">
      <w:pPr>
        <w:spacing w:after="0" w:line="240" w:lineRule="auto"/>
        <w:ind w:firstLine="2268"/>
        <w:rPr>
          <w:rFonts w:ascii="Times New Roman" w:hAnsi="Times New Roman" w:cs="Times New Roman"/>
          <w:b/>
          <w:bCs/>
          <w:sz w:val="24"/>
          <w:szCs w:val="24"/>
        </w:rPr>
      </w:pPr>
      <w:r>
        <w:rPr>
          <w:rFonts w:ascii="Times New Roman" w:hAnsi="Times New Roman" w:cs="Times New Roman"/>
          <w:sz w:val="24"/>
          <w:szCs w:val="24"/>
        </w:rPr>
        <w:t xml:space="preserve"> </w:t>
      </w:r>
      <w:r w:rsidRPr="00F92A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halduskoormus</w:t>
      </w:r>
    </w:p>
    <w:p w14:paraId="034F1DA6" w14:textId="77777777" w:rsidR="00DF4DFC" w:rsidRDefault="00DF4DFC" w:rsidP="00F0209A">
      <w:pPr>
        <w:spacing w:after="0" w:line="240" w:lineRule="auto"/>
        <w:rPr>
          <w:rFonts w:ascii="Times New Roman" w:hAnsi="Times New Roman" w:cs="Times New Roman"/>
          <w:i/>
          <w:iCs/>
          <w:sz w:val="24"/>
          <w:szCs w:val="24"/>
        </w:rPr>
      </w:pPr>
    </w:p>
    <w:p w14:paraId="4F211418" w14:textId="1C01AE5F" w:rsidR="006F008D" w:rsidRDefault="00282CB0" w:rsidP="007C70D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lastRenderedPageBreak/>
        <w:t>S</w:t>
      </w:r>
      <w:r w:rsidR="00F0209A" w:rsidRPr="00282CB0">
        <w:rPr>
          <w:rFonts w:ascii="Times New Roman" w:hAnsi="Times New Roman" w:cs="Times New Roman"/>
          <w:i/>
          <w:iCs/>
          <w:sz w:val="24"/>
          <w:szCs w:val="24"/>
          <w:u w:val="single"/>
        </w:rPr>
        <w:t>ihtrühm 1</w:t>
      </w:r>
      <w:r w:rsidR="00F0209A" w:rsidRPr="001D7C64">
        <w:rPr>
          <w:rFonts w:ascii="Times New Roman" w:hAnsi="Times New Roman" w:cs="Times New Roman"/>
          <w:i/>
          <w:iCs/>
          <w:sz w:val="24"/>
          <w:szCs w:val="24"/>
        </w:rPr>
        <w:t>:</w:t>
      </w:r>
      <w:r w:rsidR="00F0209A" w:rsidRPr="00653447">
        <w:rPr>
          <w:rFonts w:ascii="Times New Roman" w:hAnsi="Times New Roman" w:cs="Times New Roman"/>
          <w:sz w:val="24"/>
          <w:szCs w:val="24"/>
        </w:rPr>
        <w:t xml:space="preserve"> </w:t>
      </w:r>
      <w:r w:rsidR="006F008D">
        <w:rPr>
          <w:rFonts w:ascii="Times New Roman" w:hAnsi="Times New Roman" w:cs="Times New Roman"/>
          <w:sz w:val="24"/>
          <w:szCs w:val="24"/>
        </w:rPr>
        <w:t>Eesti residendist juriidili</w:t>
      </w:r>
      <w:r w:rsidR="00552161">
        <w:rPr>
          <w:rFonts w:ascii="Times New Roman" w:hAnsi="Times New Roman" w:cs="Times New Roman"/>
          <w:sz w:val="24"/>
          <w:szCs w:val="24"/>
        </w:rPr>
        <w:t>sed</w:t>
      </w:r>
      <w:r w:rsidR="006F008D">
        <w:rPr>
          <w:rFonts w:ascii="Times New Roman" w:hAnsi="Times New Roman" w:cs="Times New Roman"/>
          <w:sz w:val="24"/>
          <w:szCs w:val="24"/>
        </w:rPr>
        <w:t xml:space="preserve"> isik</w:t>
      </w:r>
      <w:r w:rsidR="00552161">
        <w:rPr>
          <w:rFonts w:ascii="Times New Roman" w:hAnsi="Times New Roman" w:cs="Times New Roman"/>
          <w:sz w:val="24"/>
          <w:szCs w:val="24"/>
        </w:rPr>
        <w:t>ud</w:t>
      </w:r>
      <w:r w:rsidR="006F008D">
        <w:rPr>
          <w:rFonts w:ascii="Times New Roman" w:hAnsi="Times New Roman" w:cs="Times New Roman"/>
          <w:sz w:val="24"/>
          <w:szCs w:val="24"/>
        </w:rPr>
        <w:t xml:space="preserve">, kes </w:t>
      </w:r>
      <w:r w:rsidR="00364946">
        <w:rPr>
          <w:rFonts w:ascii="Times New Roman" w:hAnsi="Times New Roman" w:cs="Times New Roman"/>
          <w:sz w:val="24"/>
          <w:szCs w:val="24"/>
        </w:rPr>
        <w:t>maksavad tasu</w:t>
      </w:r>
      <w:r w:rsidR="007C70D5">
        <w:rPr>
          <w:rFonts w:ascii="Times New Roman" w:hAnsi="Times New Roman" w:cs="Times New Roman"/>
          <w:sz w:val="24"/>
          <w:szCs w:val="24"/>
        </w:rPr>
        <w:t xml:space="preserve"> lepinguriigi lippu kandva</w:t>
      </w:r>
      <w:r w:rsidR="00552161">
        <w:rPr>
          <w:rFonts w:ascii="Times New Roman" w:hAnsi="Times New Roman" w:cs="Times New Roman"/>
          <w:sz w:val="24"/>
          <w:szCs w:val="24"/>
        </w:rPr>
        <w:t>te</w:t>
      </w:r>
      <w:r w:rsidR="007C70D5">
        <w:rPr>
          <w:rFonts w:ascii="Times New Roman" w:hAnsi="Times New Roman" w:cs="Times New Roman"/>
          <w:sz w:val="24"/>
          <w:szCs w:val="24"/>
        </w:rPr>
        <w:t xml:space="preserve"> laeva</w:t>
      </w:r>
      <w:r w:rsidR="00552161">
        <w:rPr>
          <w:rFonts w:ascii="Times New Roman" w:hAnsi="Times New Roman" w:cs="Times New Roman"/>
          <w:sz w:val="24"/>
          <w:szCs w:val="24"/>
        </w:rPr>
        <w:t>de</w:t>
      </w:r>
      <w:r w:rsidR="006F008D">
        <w:rPr>
          <w:rFonts w:ascii="Times New Roman" w:hAnsi="Times New Roman" w:cs="Times New Roman"/>
          <w:sz w:val="24"/>
          <w:szCs w:val="24"/>
        </w:rPr>
        <w:t xml:space="preserve"> laevapere liikmetele</w:t>
      </w:r>
    </w:p>
    <w:p w14:paraId="74DD6D4E" w14:textId="4A8FA4DC" w:rsidR="004A3AC3" w:rsidRPr="00F946B5" w:rsidRDefault="00282CB0" w:rsidP="00F0209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F0209A" w:rsidRPr="00282CB0">
        <w:rPr>
          <w:rFonts w:ascii="Times New Roman" w:hAnsi="Times New Roman" w:cs="Times New Roman"/>
          <w:i/>
          <w:iCs/>
          <w:sz w:val="24"/>
          <w:szCs w:val="24"/>
          <w:u w:val="single"/>
        </w:rPr>
        <w:t>ihtrühma suurus</w:t>
      </w:r>
      <w:r w:rsidR="00F0209A" w:rsidRPr="001D7C64">
        <w:rPr>
          <w:rFonts w:ascii="Times New Roman" w:hAnsi="Times New Roman" w:cs="Times New Roman"/>
          <w:i/>
          <w:iCs/>
          <w:sz w:val="24"/>
          <w:szCs w:val="24"/>
        </w:rPr>
        <w:t>:</w:t>
      </w:r>
      <w:r w:rsidR="00DF4DFC">
        <w:rPr>
          <w:rFonts w:ascii="Times New Roman" w:hAnsi="Times New Roman" w:cs="Times New Roman"/>
          <w:i/>
          <w:iCs/>
          <w:sz w:val="24"/>
          <w:szCs w:val="24"/>
        </w:rPr>
        <w:t xml:space="preserve"> </w:t>
      </w:r>
      <w:r w:rsidR="00F946B5">
        <w:rPr>
          <w:rFonts w:ascii="Times New Roman" w:hAnsi="Times New Roman" w:cs="Times New Roman"/>
          <w:sz w:val="24"/>
          <w:szCs w:val="24"/>
        </w:rPr>
        <w:t xml:space="preserve">Eesti laevandusettevõtjad on seotud </w:t>
      </w:r>
      <w:r w:rsidR="00784366">
        <w:rPr>
          <w:rFonts w:ascii="Times New Roman" w:hAnsi="Times New Roman" w:cs="Times New Roman"/>
          <w:sz w:val="24"/>
          <w:szCs w:val="24"/>
        </w:rPr>
        <w:t>ligikaudu</w:t>
      </w:r>
      <w:r w:rsidR="00F946B5">
        <w:rPr>
          <w:rFonts w:ascii="Times New Roman" w:hAnsi="Times New Roman" w:cs="Times New Roman"/>
          <w:sz w:val="24"/>
          <w:szCs w:val="24"/>
        </w:rPr>
        <w:t xml:space="preserve"> 80 </w:t>
      </w:r>
      <w:r w:rsidR="00784366">
        <w:rPr>
          <w:rFonts w:ascii="Times New Roman" w:hAnsi="Times New Roman" w:cs="Times New Roman"/>
          <w:sz w:val="24"/>
          <w:szCs w:val="24"/>
        </w:rPr>
        <w:t xml:space="preserve">laevaga, mis kannavad </w:t>
      </w:r>
      <w:r w:rsidR="00F946B5">
        <w:rPr>
          <w:rFonts w:ascii="Times New Roman" w:hAnsi="Times New Roman" w:cs="Times New Roman"/>
          <w:sz w:val="24"/>
          <w:szCs w:val="24"/>
        </w:rPr>
        <w:t>lepinguriigi lippu.</w:t>
      </w:r>
      <w:r w:rsidR="004934C9">
        <w:rPr>
          <w:rStyle w:val="Allmrkuseviide"/>
          <w:rFonts w:ascii="Times New Roman" w:hAnsi="Times New Roman" w:cs="Times New Roman"/>
          <w:sz w:val="24"/>
          <w:szCs w:val="24"/>
        </w:rPr>
        <w:footnoteReference w:id="150"/>
      </w:r>
      <w:r w:rsidR="00F946B5">
        <w:rPr>
          <w:rFonts w:ascii="Times New Roman" w:hAnsi="Times New Roman" w:cs="Times New Roman"/>
          <w:sz w:val="24"/>
          <w:szCs w:val="24"/>
        </w:rPr>
        <w:t xml:space="preserve"> Laevadest umbes pooled vastavad töötasu tulumaksusoodustuse tingimustele. Samas ei ole teada, kui paljudel abikõlblikel laevadel on tööandjaks Eesti äriühingud. Kuna laevanduses on maksude optimeerimine konkurentsis püsimiseks hädavajalik, kasutatakse mehitamiseks tihti kolmanda riigi äriühinguid. </w:t>
      </w:r>
      <w:r w:rsidR="00364946">
        <w:rPr>
          <w:rFonts w:ascii="Times New Roman" w:hAnsi="Times New Roman" w:cs="Times New Roman"/>
          <w:sz w:val="24"/>
          <w:szCs w:val="24"/>
        </w:rPr>
        <w:t>Sektori praktikale tuginedes võib eeldada</w:t>
      </w:r>
      <w:r w:rsidR="00F946B5">
        <w:rPr>
          <w:rFonts w:ascii="Times New Roman" w:hAnsi="Times New Roman" w:cs="Times New Roman"/>
          <w:sz w:val="24"/>
          <w:szCs w:val="24"/>
        </w:rPr>
        <w:t xml:space="preserve">, et selline lahendus on kasutusel vähemalt pooltel abikõlblikel laevadel. Seega </w:t>
      </w:r>
      <w:r w:rsidR="00364946">
        <w:rPr>
          <w:rFonts w:ascii="Times New Roman" w:hAnsi="Times New Roman" w:cs="Times New Roman"/>
          <w:sz w:val="24"/>
          <w:szCs w:val="24"/>
        </w:rPr>
        <w:t>võib hinnata, et muudatus puudutab ligikaudu</w:t>
      </w:r>
      <w:r w:rsidR="00F946B5">
        <w:rPr>
          <w:rFonts w:ascii="Times New Roman" w:hAnsi="Times New Roman" w:cs="Times New Roman"/>
          <w:sz w:val="24"/>
          <w:szCs w:val="24"/>
        </w:rPr>
        <w:t xml:space="preserve"> 20 laeva, mida mehitab </w:t>
      </w:r>
      <w:r w:rsidR="00D721D2">
        <w:rPr>
          <w:rFonts w:ascii="Times New Roman" w:hAnsi="Times New Roman" w:cs="Times New Roman"/>
          <w:sz w:val="24"/>
          <w:szCs w:val="24"/>
        </w:rPr>
        <w:t xml:space="preserve">kümmekond </w:t>
      </w:r>
      <w:r w:rsidR="00F946B5">
        <w:rPr>
          <w:rFonts w:ascii="Times New Roman" w:hAnsi="Times New Roman" w:cs="Times New Roman"/>
          <w:sz w:val="24"/>
          <w:szCs w:val="24"/>
        </w:rPr>
        <w:t>ettevõtjat. Aastatel 2021</w:t>
      </w:r>
      <w:r w:rsidR="00784366">
        <w:rPr>
          <w:rFonts w:ascii="Times New Roman" w:hAnsi="Times New Roman" w:cs="Times New Roman"/>
          <w:sz w:val="24"/>
          <w:szCs w:val="24"/>
        </w:rPr>
        <w:t>–</w:t>
      </w:r>
      <w:r w:rsidR="00F946B5">
        <w:rPr>
          <w:rFonts w:ascii="Times New Roman" w:hAnsi="Times New Roman" w:cs="Times New Roman"/>
          <w:sz w:val="24"/>
          <w:szCs w:val="24"/>
        </w:rPr>
        <w:t>2025 on tööjõumaksude soodustust kasutanud 5</w:t>
      </w:r>
      <w:r w:rsidR="00784366">
        <w:rPr>
          <w:rFonts w:ascii="Times New Roman" w:hAnsi="Times New Roman" w:cs="Times New Roman"/>
          <w:sz w:val="24"/>
          <w:szCs w:val="24"/>
        </w:rPr>
        <w:t>–</w:t>
      </w:r>
      <w:r w:rsidR="00F946B5">
        <w:rPr>
          <w:rFonts w:ascii="Times New Roman" w:hAnsi="Times New Roman" w:cs="Times New Roman"/>
          <w:sz w:val="24"/>
          <w:szCs w:val="24"/>
        </w:rPr>
        <w:t xml:space="preserve">8 ettevõtjat aastas. </w:t>
      </w:r>
      <w:r w:rsidR="007C526A">
        <w:rPr>
          <w:rFonts w:ascii="Times New Roman" w:hAnsi="Times New Roman" w:cs="Times New Roman"/>
          <w:sz w:val="24"/>
          <w:szCs w:val="24"/>
        </w:rPr>
        <w:t>Muudatuse tulemusel võib</w:t>
      </w:r>
      <w:r w:rsidR="00F946B5">
        <w:rPr>
          <w:rFonts w:ascii="Times New Roman" w:hAnsi="Times New Roman" w:cs="Times New Roman"/>
          <w:sz w:val="24"/>
          <w:szCs w:val="24"/>
        </w:rPr>
        <w:t xml:space="preserve"> mõjutatud sihtrühm pisut kasvada. Arvestades, et äriregistri andmete kohaselt on </w:t>
      </w:r>
      <w:commentRangeStart w:id="39"/>
      <w:r w:rsidR="00F946B5">
        <w:rPr>
          <w:rFonts w:ascii="Times New Roman" w:hAnsi="Times New Roman" w:cs="Times New Roman"/>
          <w:sz w:val="24"/>
          <w:szCs w:val="24"/>
        </w:rPr>
        <w:t>Eestis registreeritud üle 280 000 äriühingu</w:t>
      </w:r>
      <w:commentRangeEnd w:id="39"/>
      <w:r w:rsidR="0044156D">
        <w:rPr>
          <w:rStyle w:val="Kommentaariviide"/>
          <w:rFonts w:ascii="Times New Roman" w:hAnsi="Times New Roman" w:cs="Times New Roman"/>
          <w:sz w:val="24"/>
          <w:szCs w:val="24"/>
        </w:rPr>
        <w:commentReference w:id="39"/>
      </w:r>
      <w:r w:rsidR="00F946B5">
        <w:rPr>
          <w:rFonts w:ascii="Times New Roman" w:hAnsi="Times New Roman" w:cs="Times New Roman"/>
          <w:sz w:val="24"/>
          <w:szCs w:val="24"/>
        </w:rPr>
        <w:t>, on mõjutatud sihtrühm väike.</w:t>
      </w:r>
    </w:p>
    <w:p w14:paraId="378250FA" w14:textId="4FD086C0" w:rsidR="004D143F" w:rsidRDefault="00F0209A" w:rsidP="00F0209A">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kirjeldus sihtrühmale 1</w:t>
      </w:r>
      <w:r w:rsidRPr="001D7C64">
        <w:rPr>
          <w:rFonts w:ascii="Times New Roman" w:hAnsi="Times New Roman" w:cs="Times New Roman"/>
          <w:i/>
          <w:iCs/>
          <w:sz w:val="24"/>
          <w:szCs w:val="24"/>
        </w:rPr>
        <w:t>:</w:t>
      </w:r>
      <w:r w:rsidR="006E38D7">
        <w:rPr>
          <w:rFonts w:ascii="Times New Roman" w:hAnsi="Times New Roman" w:cs="Times New Roman"/>
          <w:sz w:val="24"/>
          <w:szCs w:val="24"/>
        </w:rPr>
        <w:t xml:space="preserve"> </w:t>
      </w:r>
      <w:r w:rsidR="00784366">
        <w:rPr>
          <w:rFonts w:ascii="Times New Roman" w:hAnsi="Times New Roman" w:cs="Times New Roman"/>
          <w:sz w:val="24"/>
          <w:szCs w:val="24"/>
        </w:rPr>
        <w:t>m</w:t>
      </w:r>
      <w:r w:rsidR="00F92A36">
        <w:rPr>
          <w:rFonts w:ascii="Times New Roman" w:hAnsi="Times New Roman" w:cs="Times New Roman"/>
          <w:sz w:val="24"/>
          <w:szCs w:val="24"/>
        </w:rPr>
        <w:t>õju ettevõtlusele</w:t>
      </w:r>
      <w:r w:rsidR="00531CE9">
        <w:rPr>
          <w:rFonts w:ascii="Times New Roman" w:hAnsi="Times New Roman" w:cs="Times New Roman"/>
          <w:sz w:val="24"/>
          <w:szCs w:val="24"/>
        </w:rPr>
        <w:t xml:space="preserve"> ja halduskoormus</w:t>
      </w:r>
      <w:r w:rsidR="00F92A36">
        <w:rPr>
          <w:rFonts w:ascii="Times New Roman" w:hAnsi="Times New Roman" w:cs="Times New Roman"/>
          <w:sz w:val="24"/>
          <w:szCs w:val="24"/>
        </w:rPr>
        <w:t>: m</w:t>
      </w:r>
      <w:r w:rsidR="004D143F">
        <w:rPr>
          <w:rFonts w:ascii="Times New Roman" w:hAnsi="Times New Roman" w:cs="Times New Roman"/>
          <w:sz w:val="24"/>
          <w:szCs w:val="24"/>
        </w:rPr>
        <w:t xml:space="preserve">uudatus võib vähendada </w:t>
      </w:r>
      <w:r w:rsidR="00364946">
        <w:rPr>
          <w:rFonts w:ascii="Times New Roman" w:hAnsi="Times New Roman" w:cs="Times New Roman"/>
          <w:sz w:val="24"/>
          <w:szCs w:val="24"/>
        </w:rPr>
        <w:t xml:space="preserve">Eestis tööandjana tegutsevate laevandusettevõtjate kulusid </w:t>
      </w:r>
      <w:r w:rsidR="004D143F">
        <w:rPr>
          <w:rFonts w:ascii="Times New Roman" w:hAnsi="Times New Roman" w:cs="Times New Roman"/>
          <w:sz w:val="24"/>
          <w:szCs w:val="24"/>
        </w:rPr>
        <w:t>abikõlblik</w:t>
      </w:r>
      <w:r w:rsidR="00364946">
        <w:rPr>
          <w:rFonts w:ascii="Times New Roman" w:hAnsi="Times New Roman" w:cs="Times New Roman"/>
          <w:sz w:val="24"/>
          <w:szCs w:val="24"/>
        </w:rPr>
        <w:t>e</w:t>
      </w:r>
      <w:r w:rsidR="004D143F">
        <w:rPr>
          <w:rFonts w:ascii="Times New Roman" w:hAnsi="Times New Roman" w:cs="Times New Roman"/>
          <w:sz w:val="24"/>
          <w:szCs w:val="24"/>
        </w:rPr>
        <w:t xml:space="preserve"> laeva</w:t>
      </w:r>
      <w:r w:rsidR="00364946">
        <w:rPr>
          <w:rFonts w:ascii="Times New Roman" w:hAnsi="Times New Roman" w:cs="Times New Roman"/>
          <w:sz w:val="24"/>
          <w:szCs w:val="24"/>
        </w:rPr>
        <w:t>de</w:t>
      </w:r>
      <w:r w:rsidR="004D143F">
        <w:rPr>
          <w:rFonts w:ascii="Times New Roman" w:hAnsi="Times New Roman" w:cs="Times New Roman"/>
          <w:sz w:val="24"/>
          <w:szCs w:val="24"/>
        </w:rPr>
        <w:t xml:space="preserve"> laevapere liikmete </w:t>
      </w:r>
      <w:r w:rsidR="00364946">
        <w:rPr>
          <w:rFonts w:ascii="Times New Roman" w:hAnsi="Times New Roman" w:cs="Times New Roman"/>
          <w:sz w:val="24"/>
          <w:szCs w:val="24"/>
        </w:rPr>
        <w:t>tasustamisel</w:t>
      </w:r>
      <w:r w:rsidR="00D7654D">
        <w:rPr>
          <w:rFonts w:ascii="Times New Roman" w:hAnsi="Times New Roman" w:cs="Times New Roman"/>
          <w:sz w:val="24"/>
          <w:szCs w:val="24"/>
        </w:rPr>
        <w:t>, sest muudatuse tulemusena kehtib tulumaksusoodustus (0%) senisest rohkematele laevadele</w:t>
      </w:r>
      <w:r w:rsidR="004D143F">
        <w:rPr>
          <w:rFonts w:ascii="Times New Roman" w:hAnsi="Times New Roman" w:cs="Times New Roman"/>
          <w:sz w:val="24"/>
          <w:szCs w:val="24"/>
        </w:rPr>
        <w:t xml:space="preserve">. </w:t>
      </w:r>
      <w:r w:rsidR="001C7273">
        <w:rPr>
          <w:rFonts w:ascii="Times New Roman" w:hAnsi="Times New Roman" w:cs="Times New Roman"/>
          <w:sz w:val="24"/>
          <w:szCs w:val="24"/>
        </w:rPr>
        <w:t xml:space="preserve">Töötasust arvestatakse maha töötaja maksukohustus ehk töötasust kinnipeetavad maksud ja maksed (MTööS § 6, TLS § 29 lg 3). Kuna laevanduses kasutatakse laialdaselt tähtajalisi töölepinguid, </w:t>
      </w:r>
      <w:commentRangeStart w:id="40"/>
      <w:r w:rsidR="001C7273">
        <w:rPr>
          <w:rFonts w:ascii="Times New Roman" w:hAnsi="Times New Roman" w:cs="Times New Roman"/>
          <w:sz w:val="24"/>
          <w:szCs w:val="24"/>
        </w:rPr>
        <w:t xml:space="preserve">on võimalik, et laevandusettevõtjad kannavad maksusoodustuse töötasusse üle, st pakuvad uute meretöölepingute sõlmimisel väiksemat töötasu. </w:t>
      </w:r>
      <w:commentRangeEnd w:id="40"/>
      <w:r w:rsidR="00391374">
        <w:rPr>
          <w:rStyle w:val="Kommentaariviide"/>
          <w:rFonts w:ascii="Times New Roman" w:hAnsi="Times New Roman" w:cs="Times New Roman"/>
          <w:sz w:val="24"/>
          <w:szCs w:val="24"/>
        </w:rPr>
        <w:commentReference w:id="40"/>
      </w:r>
      <w:r w:rsidR="001C7273">
        <w:rPr>
          <w:rFonts w:ascii="Times New Roman" w:hAnsi="Times New Roman" w:cs="Times New Roman"/>
          <w:sz w:val="24"/>
          <w:szCs w:val="24"/>
        </w:rPr>
        <w:t xml:space="preserve">Selle tulemusena jääks laevapere liikme netotasu samaks, kuid laevandusettevõtja kulu väheneks. </w:t>
      </w:r>
      <w:r w:rsidR="00994DB2">
        <w:rPr>
          <w:rFonts w:ascii="Times New Roman" w:hAnsi="Times New Roman" w:cs="Times New Roman"/>
          <w:sz w:val="24"/>
          <w:szCs w:val="24"/>
        </w:rPr>
        <w:t xml:space="preserve">Lisaks väheneb muudatuse tulemusel laevandusettevõtjate halduskoormus, kuna nad ei pea laeva käitamisel enam järgima, et laev </w:t>
      </w:r>
      <w:r w:rsidR="00784366">
        <w:rPr>
          <w:rFonts w:ascii="Times New Roman" w:hAnsi="Times New Roman" w:cs="Times New Roman"/>
          <w:sz w:val="24"/>
          <w:szCs w:val="24"/>
        </w:rPr>
        <w:t xml:space="preserve">teeks </w:t>
      </w:r>
      <w:r w:rsidR="00994DB2">
        <w:rPr>
          <w:rFonts w:ascii="Times New Roman" w:hAnsi="Times New Roman" w:cs="Times New Roman"/>
          <w:sz w:val="24"/>
          <w:szCs w:val="24"/>
        </w:rPr>
        <w:t xml:space="preserve">maksusoodustuse saamiseks </w:t>
      </w:r>
      <w:r w:rsidR="0016535E">
        <w:rPr>
          <w:rFonts w:ascii="Times New Roman" w:hAnsi="Times New Roman" w:cs="Times New Roman"/>
          <w:sz w:val="24"/>
          <w:szCs w:val="24"/>
        </w:rPr>
        <w:t>üle 50</w:t>
      </w:r>
      <w:r w:rsidR="00994DB2">
        <w:rPr>
          <w:rFonts w:ascii="Times New Roman" w:hAnsi="Times New Roman" w:cs="Times New Roman"/>
          <w:sz w:val="24"/>
          <w:szCs w:val="24"/>
        </w:rPr>
        <w:t xml:space="preserve">% ulatuses rahvusvahelisi reise. Laevandusettevõtjad saavad kindluse, et kui laeval on kehtiv rahvusvaheline laadungimärgi tunnistus </w:t>
      </w:r>
      <w:r w:rsidR="00784366">
        <w:rPr>
          <w:rFonts w:ascii="Times New Roman" w:hAnsi="Times New Roman" w:cs="Times New Roman"/>
          <w:sz w:val="24"/>
          <w:szCs w:val="24"/>
        </w:rPr>
        <w:t>ja</w:t>
      </w:r>
      <w:r w:rsidR="00994DB2">
        <w:rPr>
          <w:rFonts w:ascii="Times New Roman" w:hAnsi="Times New Roman" w:cs="Times New Roman"/>
          <w:sz w:val="24"/>
          <w:szCs w:val="24"/>
        </w:rPr>
        <w:t xml:space="preserve"> ta teeb rahvusvahelisi sõite, siis maksusoodustus kehtib.</w:t>
      </w:r>
    </w:p>
    <w:p w14:paraId="4360F895" w14:textId="5D9A80BD" w:rsidR="001C7273" w:rsidRPr="001C7273" w:rsidRDefault="00F0209A" w:rsidP="001C7273">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olulisus sihtrühmale 1</w:t>
      </w:r>
      <w:r w:rsidR="003C2E94">
        <w:rPr>
          <w:rFonts w:ascii="Times New Roman" w:hAnsi="Times New Roman" w:cs="Times New Roman"/>
          <w:i/>
          <w:iCs/>
          <w:sz w:val="24"/>
          <w:szCs w:val="24"/>
        </w:rPr>
        <w:t>:</w:t>
      </w:r>
      <w:r w:rsidR="00784366">
        <w:rPr>
          <w:rFonts w:ascii="Times New Roman" w:hAnsi="Times New Roman" w:cs="Times New Roman"/>
          <w:i/>
          <w:iCs/>
          <w:sz w:val="24"/>
          <w:szCs w:val="24"/>
        </w:rPr>
        <w:t xml:space="preserve"> m</w:t>
      </w:r>
      <w:r w:rsidR="001C7273" w:rsidRPr="001C7273">
        <w:rPr>
          <w:rFonts w:ascii="Times New Roman" w:hAnsi="Times New Roman" w:cs="Times New Roman"/>
          <w:i/>
          <w:iCs/>
          <w:sz w:val="24"/>
          <w:szCs w:val="24"/>
        </w:rPr>
        <w:t>õju ulatus</w:t>
      </w:r>
      <w:r w:rsidR="001C7273" w:rsidRPr="001C7273">
        <w:rPr>
          <w:rFonts w:ascii="Times New Roman" w:hAnsi="Times New Roman" w:cs="Times New Roman"/>
          <w:sz w:val="24"/>
          <w:szCs w:val="24"/>
        </w:rPr>
        <w:t xml:space="preserve"> on </w:t>
      </w:r>
      <w:r w:rsidR="00364946" w:rsidRPr="00364946">
        <w:rPr>
          <w:rFonts w:ascii="Times New Roman" w:hAnsi="Times New Roman" w:cs="Times New Roman"/>
          <w:sz w:val="24"/>
          <w:szCs w:val="24"/>
        </w:rPr>
        <w:t xml:space="preserve">pigem väike, sest muudatus ei muuda ettevõtjate tegevusmudelit ega meretöö korraldust, vaid laiendab olemasoleva maksusoodustuse kohaldamise tingimusi. </w:t>
      </w:r>
      <w:r w:rsidR="00784366">
        <w:rPr>
          <w:rFonts w:ascii="Times New Roman" w:hAnsi="Times New Roman" w:cs="Times New Roman"/>
          <w:sz w:val="24"/>
          <w:szCs w:val="24"/>
        </w:rPr>
        <w:t>K</w:t>
      </w:r>
      <w:r w:rsidR="001C7273">
        <w:rPr>
          <w:rFonts w:ascii="Times New Roman" w:hAnsi="Times New Roman" w:cs="Times New Roman"/>
          <w:sz w:val="24"/>
          <w:szCs w:val="24"/>
        </w:rPr>
        <w:t>ui laevandusettevõtja kannab maksusoodustuse töötasusse üle, on kokkupuude muudatuse tagajärgedega regulaarne</w:t>
      </w:r>
      <w:r w:rsidR="00364946">
        <w:rPr>
          <w:rFonts w:ascii="Times New Roman" w:hAnsi="Times New Roman" w:cs="Times New Roman"/>
          <w:sz w:val="24"/>
          <w:szCs w:val="24"/>
        </w:rPr>
        <w:t>, sest kulude vähenemine avaldub</w:t>
      </w:r>
      <w:r w:rsidR="00784366">
        <w:rPr>
          <w:rFonts w:ascii="Times New Roman" w:hAnsi="Times New Roman" w:cs="Times New Roman"/>
          <w:sz w:val="24"/>
          <w:szCs w:val="24"/>
        </w:rPr>
        <w:t xml:space="preserve"> </w:t>
      </w:r>
      <w:r w:rsidR="00784366" w:rsidRPr="00784366">
        <w:rPr>
          <w:rFonts w:ascii="Times New Roman" w:hAnsi="Times New Roman" w:cs="Times New Roman"/>
          <w:sz w:val="24"/>
          <w:szCs w:val="24"/>
        </w:rPr>
        <w:t>iga</w:t>
      </w:r>
      <w:r w:rsidR="0030415F">
        <w:rPr>
          <w:rFonts w:ascii="Times New Roman" w:hAnsi="Times New Roman" w:cs="Times New Roman"/>
          <w:sz w:val="24"/>
          <w:szCs w:val="24"/>
        </w:rPr>
        <w:t>l</w:t>
      </w:r>
      <w:r w:rsidR="00784366" w:rsidRPr="00784366">
        <w:rPr>
          <w:rFonts w:ascii="Times New Roman" w:hAnsi="Times New Roman" w:cs="Times New Roman"/>
          <w:sz w:val="24"/>
          <w:szCs w:val="24"/>
        </w:rPr>
        <w:t xml:space="preserve"> kuu</w:t>
      </w:r>
      <w:r w:rsidR="0030415F">
        <w:rPr>
          <w:rFonts w:ascii="Times New Roman" w:hAnsi="Times New Roman" w:cs="Times New Roman"/>
          <w:sz w:val="24"/>
          <w:szCs w:val="24"/>
        </w:rPr>
        <w:t>l</w:t>
      </w:r>
      <w:r w:rsidR="00784366">
        <w:rPr>
          <w:rFonts w:ascii="Times New Roman" w:hAnsi="Times New Roman" w:cs="Times New Roman"/>
          <w:sz w:val="24"/>
          <w:szCs w:val="24"/>
        </w:rPr>
        <w:t>, kui</w:t>
      </w:r>
      <w:r w:rsidR="00364946">
        <w:rPr>
          <w:rFonts w:ascii="Times New Roman" w:hAnsi="Times New Roman" w:cs="Times New Roman"/>
          <w:sz w:val="24"/>
          <w:szCs w:val="24"/>
        </w:rPr>
        <w:t xml:space="preserve"> töötasu välja</w:t>
      </w:r>
      <w:r w:rsidR="00784366">
        <w:rPr>
          <w:rFonts w:ascii="Times New Roman" w:hAnsi="Times New Roman" w:cs="Times New Roman"/>
          <w:sz w:val="24"/>
          <w:szCs w:val="24"/>
        </w:rPr>
        <w:t xml:space="preserve"> </w:t>
      </w:r>
      <w:r w:rsidR="00364946">
        <w:rPr>
          <w:rFonts w:ascii="Times New Roman" w:hAnsi="Times New Roman" w:cs="Times New Roman"/>
          <w:sz w:val="24"/>
          <w:szCs w:val="24"/>
        </w:rPr>
        <w:t>maks</w:t>
      </w:r>
      <w:r w:rsidR="00784366">
        <w:rPr>
          <w:rFonts w:ascii="Times New Roman" w:hAnsi="Times New Roman" w:cs="Times New Roman"/>
          <w:sz w:val="24"/>
          <w:szCs w:val="24"/>
        </w:rPr>
        <w:t>takse</w:t>
      </w:r>
      <w:r w:rsidR="001C7273">
        <w:rPr>
          <w:rFonts w:ascii="Times New Roman" w:hAnsi="Times New Roman" w:cs="Times New Roman"/>
          <w:sz w:val="24"/>
          <w:szCs w:val="24"/>
        </w:rPr>
        <w:t xml:space="preserve">. </w:t>
      </w:r>
      <w:commentRangeStart w:id="41"/>
      <w:r w:rsidR="001C7273">
        <w:rPr>
          <w:rFonts w:ascii="Times New Roman" w:hAnsi="Times New Roman" w:cs="Times New Roman"/>
          <w:sz w:val="24"/>
          <w:szCs w:val="24"/>
        </w:rPr>
        <w:t xml:space="preserve">Tõenäoliselt kogu mõjutatud sihtrühm maksusoodustust töötasusse üle ei kanna </w:t>
      </w:r>
      <w:commentRangeEnd w:id="41"/>
      <w:r w:rsidR="00DB7800">
        <w:rPr>
          <w:rStyle w:val="Kommentaariviide"/>
          <w:rFonts w:ascii="Times New Roman" w:hAnsi="Times New Roman" w:cs="Times New Roman"/>
          <w:sz w:val="24"/>
          <w:szCs w:val="24"/>
        </w:rPr>
        <w:commentReference w:id="41"/>
      </w:r>
      <w:r w:rsidR="001C7273">
        <w:rPr>
          <w:rFonts w:ascii="Times New Roman" w:hAnsi="Times New Roman" w:cs="Times New Roman"/>
          <w:sz w:val="24"/>
          <w:szCs w:val="24"/>
        </w:rPr>
        <w:t xml:space="preserve">ja seega jääb </w:t>
      </w:r>
      <w:r w:rsidR="001C7273" w:rsidRPr="001C7273">
        <w:rPr>
          <w:rFonts w:ascii="Times New Roman" w:hAnsi="Times New Roman" w:cs="Times New Roman"/>
          <w:i/>
          <w:iCs/>
          <w:sz w:val="24"/>
          <w:szCs w:val="24"/>
        </w:rPr>
        <w:t>mõju avaldumise sagedus</w:t>
      </w:r>
      <w:r w:rsidR="001C7273">
        <w:rPr>
          <w:rFonts w:ascii="Times New Roman" w:hAnsi="Times New Roman" w:cs="Times New Roman"/>
          <w:sz w:val="24"/>
          <w:szCs w:val="24"/>
        </w:rPr>
        <w:t xml:space="preserve"> pigem väikeseks.</w:t>
      </w:r>
    </w:p>
    <w:p w14:paraId="46601A8B" w14:textId="2B39C1D0" w:rsidR="00F0209A" w:rsidRPr="001C7273" w:rsidRDefault="00F0209A" w:rsidP="001C7273">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sidR="001C7273">
        <w:rPr>
          <w:rFonts w:ascii="Times New Roman" w:hAnsi="Times New Roman" w:cs="Times New Roman"/>
          <w:i/>
          <w:iCs/>
          <w:sz w:val="24"/>
          <w:szCs w:val="24"/>
        </w:rPr>
        <w:t>e</w:t>
      </w:r>
      <w:r w:rsidR="001C7273">
        <w:rPr>
          <w:rFonts w:ascii="Times New Roman" w:hAnsi="Times New Roman" w:cs="Times New Roman"/>
          <w:sz w:val="24"/>
          <w:szCs w:val="24"/>
        </w:rPr>
        <w:t xml:space="preserve"> ei nähtu.</w:t>
      </w:r>
    </w:p>
    <w:p w14:paraId="4E21DDC7" w14:textId="48222227" w:rsidR="00F0209A" w:rsidRDefault="00F0209A" w:rsidP="001C7273">
      <w:pPr>
        <w:spacing w:after="0" w:line="240" w:lineRule="auto"/>
        <w:jc w:val="both"/>
        <w:rPr>
          <w:rFonts w:ascii="Times New Roman" w:hAnsi="Times New Roman" w:cs="Times New Roman"/>
          <w:sz w:val="24"/>
          <w:szCs w:val="24"/>
        </w:rPr>
      </w:pPr>
      <w:commentRangeStart w:id="42"/>
      <w:r w:rsidRPr="00282CB0">
        <w:rPr>
          <w:rFonts w:ascii="Times New Roman" w:hAnsi="Times New Roman" w:cs="Times New Roman"/>
          <w:i/>
          <w:iCs/>
          <w:sz w:val="24"/>
          <w:szCs w:val="24"/>
          <w:u w:val="single"/>
        </w:rPr>
        <w:t>Järeldus mõju olulisuse kohta sihtrühmale 1</w:t>
      </w:r>
      <w:r w:rsidRPr="001D7C64">
        <w:rPr>
          <w:rFonts w:ascii="Times New Roman" w:hAnsi="Times New Roman" w:cs="Times New Roman"/>
          <w:i/>
          <w:iCs/>
          <w:sz w:val="24"/>
          <w:szCs w:val="24"/>
        </w:rPr>
        <w:t>:</w:t>
      </w:r>
      <w:r w:rsidRPr="00653447">
        <w:rPr>
          <w:rFonts w:ascii="Times New Roman" w:hAnsi="Times New Roman" w:cs="Times New Roman"/>
          <w:sz w:val="24"/>
          <w:szCs w:val="24"/>
        </w:rPr>
        <w:t xml:space="preserve"> </w:t>
      </w:r>
      <w:r>
        <w:rPr>
          <w:rFonts w:ascii="Times New Roman" w:hAnsi="Times New Roman" w:cs="Times New Roman"/>
          <w:sz w:val="24"/>
          <w:szCs w:val="24"/>
        </w:rPr>
        <w:t>k</w:t>
      </w:r>
      <w:r w:rsidRPr="00A14E8C">
        <w:rPr>
          <w:rFonts w:ascii="Times New Roman" w:hAnsi="Times New Roman" w:cs="Times New Roman"/>
          <w:sz w:val="24"/>
          <w:szCs w:val="24"/>
        </w:rPr>
        <w:t xml:space="preserve">okkuvõttes </w:t>
      </w:r>
      <w:r w:rsidR="00A84934">
        <w:rPr>
          <w:rFonts w:ascii="Times New Roman" w:hAnsi="Times New Roman" w:cs="Times New Roman"/>
          <w:sz w:val="24"/>
          <w:szCs w:val="24"/>
        </w:rPr>
        <w:t>on</w:t>
      </w:r>
      <w:r w:rsidRPr="00A14E8C">
        <w:rPr>
          <w:rFonts w:ascii="Times New Roman" w:hAnsi="Times New Roman" w:cs="Times New Roman"/>
          <w:sz w:val="24"/>
          <w:szCs w:val="24"/>
        </w:rPr>
        <w:t xml:space="preserve"> mõju sihtrühmale</w:t>
      </w:r>
      <w:r>
        <w:rPr>
          <w:rFonts w:ascii="Times New Roman" w:hAnsi="Times New Roman" w:cs="Times New Roman"/>
          <w:sz w:val="24"/>
          <w:szCs w:val="24"/>
        </w:rPr>
        <w:t xml:space="preserve"> </w:t>
      </w:r>
      <w:r w:rsidR="001C7273">
        <w:rPr>
          <w:rFonts w:ascii="Times New Roman" w:hAnsi="Times New Roman" w:cs="Times New Roman"/>
          <w:sz w:val="24"/>
          <w:szCs w:val="24"/>
        </w:rPr>
        <w:t>pigem ebaoluline.</w:t>
      </w:r>
      <w:commentRangeEnd w:id="42"/>
      <w:r w:rsidR="00820711">
        <w:rPr>
          <w:rStyle w:val="Kommentaariviide"/>
          <w:rFonts w:ascii="Times New Roman" w:hAnsi="Times New Roman" w:cs="Times New Roman"/>
          <w:sz w:val="24"/>
          <w:szCs w:val="24"/>
        </w:rPr>
        <w:commentReference w:id="42"/>
      </w:r>
    </w:p>
    <w:p w14:paraId="4A7F5B88" w14:textId="77777777" w:rsidR="00EE4482" w:rsidRDefault="00EE4482" w:rsidP="00552161">
      <w:pPr>
        <w:spacing w:after="0" w:line="240" w:lineRule="auto"/>
        <w:jc w:val="both"/>
        <w:rPr>
          <w:rFonts w:ascii="Times New Roman" w:hAnsi="Times New Roman" w:cs="Times New Roman"/>
          <w:sz w:val="24"/>
          <w:szCs w:val="24"/>
        </w:rPr>
      </w:pPr>
    </w:p>
    <w:p w14:paraId="51AB28B7" w14:textId="27625A08" w:rsidR="00BE3C63" w:rsidRPr="00653447" w:rsidRDefault="00282CB0" w:rsidP="0055216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BE3C63" w:rsidRPr="00282CB0">
        <w:rPr>
          <w:rFonts w:ascii="Times New Roman" w:hAnsi="Times New Roman" w:cs="Times New Roman"/>
          <w:i/>
          <w:iCs/>
          <w:sz w:val="24"/>
          <w:szCs w:val="24"/>
          <w:u w:val="single"/>
        </w:rPr>
        <w:t>ihtrühm 2</w:t>
      </w:r>
      <w:r w:rsidR="00BE3C63" w:rsidRPr="001D7C64">
        <w:rPr>
          <w:rFonts w:ascii="Times New Roman" w:hAnsi="Times New Roman" w:cs="Times New Roman"/>
          <w:i/>
          <w:iCs/>
          <w:sz w:val="24"/>
          <w:szCs w:val="24"/>
        </w:rPr>
        <w:t>:</w:t>
      </w:r>
      <w:r w:rsidR="00BE3C63" w:rsidRPr="00653447">
        <w:rPr>
          <w:rFonts w:ascii="Times New Roman" w:hAnsi="Times New Roman" w:cs="Times New Roman"/>
          <w:sz w:val="24"/>
          <w:szCs w:val="24"/>
        </w:rPr>
        <w:t xml:space="preserve"> </w:t>
      </w:r>
      <w:r w:rsidR="00552161">
        <w:rPr>
          <w:rFonts w:ascii="Times New Roman" w:hAnsi="Times New Roman" w:cs="Times New Roman"/>
          <w:sz w:val="24"/>
          <w:szCs w:val="24"/>
        </w:rPr>
        <w:t>Eesti lippu kandva</w:t>
      </w:r>
      <w:r w:rsidR="00201498">
        <w:rPr>
          <w:rFonts w:ascii="Times New Roman" w:hAnsi="Times New Roman" w:cs="Times New Roman"/>
          <w:sz w:val="24"/>
          <w:szCs w:val="24"/>
        </w:rPr>
        <w:t>te</w:t>
      </w:r>
      <w:r w:rsidR="007E4587">
        <w:rPr>
          <w:rFonts w:ascii="Times New Roman" w:hAnsi="Times New Roman" w:cs="Times New Roman"/>
          <w:sz w:val="24"/>
          <w:szCs w:val="24"/>
        </w:rPr>
        <w:t>l</w:t>
      </w:r>
      <w:r w:rsidR="00552161">
        <w:rPr>
          <w:rFonts w:ascii="Times New Roman" w:hAnsi="Times New Roman" w:cs="Times New Roman"/>
          <w:sz w:val="24"/>
          <w:szCs w:val="24"/>
        </w:rPr>
        <w:t xml:space="preserve"> abikõlblik</w:t>
      </w:r>
      <w:r w:rsidR="00201498">
        <w:rPr>
          <w:rFonts w:ascii="Times New Roman" w:hAnsi="Times New Roman" w:cs="Times New Roman"/>
          <w:sz w:val="24"/>
          <w:szCs w:val="24"/>
        </w:rPr>
        <w:t>e</w:t>
      </w:r>
      <w:r w:rsidR="007E4587">
        <w:rPr>
          <w:rFonts w:ascii="Times New Roman" w:hAnsi="Times New Roman" w:cs="Times New Roman"/>
          <w:sz w:val="24"/>
          <w:szCs w:val="24"/>
        </w:rPr>
        <w:t>l</w:t>
      </w:r>
      <w:r w:rsidR="00552161">
        <w:rPr>
          <w:rFonts w:ascii="Times New Roman" w:hAnsi="Times New Roman" w:cs="Times New Roman"/>
          <w:sz w:val="24"/>
          <w:szCs w:val="24"/>
        </w:rPr>
        <w:t xml:space="preserve"> laeva</w:t>
      </w:r>
      <w:r w:rsidR="00201498">
        <w:rPr>
          <w:rFonts w:ascii="Times New Roman" w:hAnsi="Times New Roman" w:cs="Times New Roman"/>
          <w:sz w:val="24"/>
          <w:szCs w:val="24"/>
        </w:rPr>
        <w:t>de</w:t>
      </w:r>
      <w:r w:rsidR="007E4587">
        <w:rPr>
          <w:rFonts w:ascii="Times New Roman" w:hAnsi="Times New Roman" w:cs="Times New Roman"/>
          <w:sz w:val="24"/>
          <w:szCs w:val="24"/>
        </w:rPr>
        <w:t>l töötavate</w:t>
      </w:r>
      <w:r w:rsidR="00552161">
        <w:rPr>
          <w:rFonts w:ascii="Times New Roman" w:hAnsi="Times New Roman" w:cs="Times New Roman"/>
          <w:sz w:val="24"/>
          <w:szCs w:val="24"/>
        </w:rPr>
        <w:t xml:space="preserve"> laevapere liikme</w:t>
      </w:r>
      <w:r w:rsidR="00201498">
        <w:rPr>
          <w:rFonts w:ascii="Times New Roman" w:hAnsi="Times New Roman" w:cs="Times New Roman"/>
          <w:sz w:val="24"/>
          <w:szCs w:val="24"/>
        </w:rPr>
        <w:t>te</w:t>
      </w:r>
      <w:r w:rsidR="00552161">
        <w:rPr>
          <w:rFonts w:ascii="Times New Roman" w:hAnsi="Times New Roman" w:cs="Times New Roman"/>
          <w:sz w:val="24"/>
          <w:szCs w:val="24"/>
        </w:rPr>
        <w:t xml:space="preserve"> tööandja</w:t>
      </w:r>
      <w:r w:rsidR="00201498">
        <w:rPr>
          <w:rFonts w:ascii="Times New Roman" w:hAnsi="Times New Roman" w:cs="Times New Roman"/>
          <w:sz w:val="24"/>
          <w:szCs w:val="24"/>
        </w:rPr>
        <w:t xml:space="preserve">d </w:t>
      </w:r>
      <w:r w:rsidR="00784366">
        <w:rPr>
          <w:rFonts w:ascii="Times New Roman" w:hAnsi="Times New Roman" w:cs="Times New Roman"/>
          <w:sz w:val="24"/>
          <w:szCs w:val="24"/>
        </w:rPr>
        <w:t>ja</w:t>
      </w:r>
      <w:r w:rsidR="00201498">
        <w:rPr>
          <w:rFonts w:ascii="Times New Roman" w:hAnsi="Times New Roman" w:cs="Times New Roman"/>
          <w:sz w:val="24"/>
          <w:szCs w:val="24"/>
        </w:rPr>
        <w:t xml:space="preserve"> abikõlblike</w:t>
      </w:r>
      <w:r w:rsidR="007E4587">
        <w:rPr>
          <w:rFonts w:ascii="Times New Roman" w:hAnsi="Times New Roman" w:cs="Times New Roman"/>
          <w:sz w:val="24"/>
          <w:szCs w:val="24"/>
        </w:rPr>
        <w:t>l</w:t>
      </w:r>
      <w:r w:rsidR="00201498">
        <w:rPr>
          <w:rFonts w:ascii="Times New Roman" w:hAnsi="Times New Roman" w:cs="Times New Roman"/>
          <w:sz w:val="24"/>
          <w:szCs w:val="24"/>
        </w:rPr>
        <w:t xml:space="preserve"> lepinguriigi lip</w:t>
      </w:r>
      <w:r w:rsidR="00E84C90">
        <w:rPr>
          <w:rFonts w:ascii="Times New Roman" w:hAnsi="Times New Roman" w:cs="Times New Roman"/>
          <w:sz w:val="24"/>
          <w:szCs w:val="24"/>
        </w:rPr>
        <w:t xml:space="preserve">u all sõitvatel </w:t>
      </w:r>
      <w:r w:rsidR="007E4587">
        <w:rPr>
          <w:rFonts w:ascii="Times New Roman" w:hAnsi="Times New Roman" w:cs="Times New Roman"/>
          <w:sz w:val="24"/>
          <w:szCs w:val="24"/>
        </w:rPr>
        <w:t>laevadel töötavate</w:t>
      </w:r>
      <w:r w:rsidR="00201498">
        <w:rPr>
          <w:rFonts w:ascii="Times New Roman" w:hAnsi="Times New Roman" w:cs="Times New Roman"/>
          <w:sz w:val="24"/>
          <w:szCs w:val="24"/>
        </w:rPr>
        <w:t xml:space="preserve"> Eesti residendist laevapere liikmete Eesti tööandjad</w:t>
      </w:r>
    </w:p>
    <w:p w14:paraId="2E45D584" w14:textId="63396C14" w:rsidR="00BE3C63" w:rsidRPr="007535C8" w:rsidRDefault="00282CB0" w:rsidP="0055216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BE3C63" w:rsidRPr="00282CB0">
        <w:rPr>
          <w:rFonts w:ascii="Times New Roman" w:hAnsi="Times New Roman" w:cs="Times New Roman"/>
          <w:i/>
          <w:iCs/>
          <w:sz w:val="24"/>
          <w:szCs w:val="24"/>
          <w:u w:val="single"/>
        </w:rPr>
        <w:t>ihtrühma suurus</w:t>
      </w:r>
      <w:r w:rsidR="00BE3C63" w:rsidRPr="001D7C64">
        <w:rPr>
          <w:rFonts w:ascii="Times New Roman" w:hAnsi="Times New Roman" w:cs="Times New Roman"/>
          <w:i/>
          <w:iCs/>
          <w:sz w:val="24"/>
          <w:szCs w:val="24"/>
        </w:rPr>
        <w:t>:</w:t>
      </w:r>
      <w:r w:rsidR="00552161">
        <w:rPr>
          <w:rFonts w:ascii="Times New Roman" w:hAnsi="Times New Roman" w:cs="Times New Roman"/>
          <w:i/>
          <w:iCs/>
          <w:sz w:val="24"/>
          <w:szCs w:val="24"/>
        </w:rPr>
        <w:t xml:space="preserve"> </w:t>
      </w:r>
      <w:r w:rsidR="00705CC5" w:rsidRPr="0034289B">
        <w:rPr>
          <w:rFonts w:ascii="Times New Roman" w:hAnsi="Times New Roman" w:cs="Times New Roman"/>
          <w:sz w:val="24"/>
          <w:szCs w:val="24"/>
        </w:rPr>
        <w:t>2026. a</w:t>
      </w:r>
      <w:r w:rsidR="00784366">
        <w:rPr>
          <w:rFonts w:ascii="Times New Roman" w:hAnsi="Times New Roman" w:cs="Times New Roman"/>
          <w:sz w:val="24"/>
          <w:szCs w:val="24"/>
        </w:rPr>
        <w:t>asta</w:t>
      </w:r>
      <w:r w:rsidR="00705CC5" w:rsidRPr="0034289B">
        <w:rPr>
          <w:rFonts w:ascii="Times New Roman" w:hAnsi="Times New Roman" w:cs="Times New Roman"/>
          <w:sz w:val="24"/>
          <w:szCs w:val="24"/>
        </w:rPr>
        <w:t xml:space="preserve"> m</w:t>
      </w:r>
      <w:r w:rsidR="00705CC5">
        <w:rPr>
          <w:rFonts w:ascii="Times New Roman" w:hAnsi="Times New Roman" w:cs="Times New Roman"/>
          <w:sz w:val="24"/>
          <w:szCs w:val="24"/>
        </w:rPr>
        <w:t xml:space="preserve">ärtsi </w:t>
      </w:r>
      <w:r w:rsidR="00560AD7">
        <w:rPr>
          <w:rFonts w:ascii="Times New Roman" w:hAnsi="Times New Roman" w:cs="Times New Roman"/>
          <w:sz w:val="24"/>
          <w:szCs w:val="24"/>
        </w:rPr>
        <w:t xml:space="preserve">seisuga kannab Eesti lippu 30 laeva, millel on </w:t>
      </w:r>
      <w:r w:rsidR="00705CC5">
        <w:rPr>
          <w:rFonts w:ascii="Times New Roman" w:hAnsi="Times New Roman" w:cs="Times New Roman"/>
          <w:sz w:val="24"/>
          <w:szCs w:val="24"/>
        </w:rPr>
        <w:t>rahvusvaheline laadungimärgi tunnistus</w:t>
      </w:r>
      <w:r w:rsidR="00705CC5">
        <w:rPr>
          <w:rFonts w:ascii="Times New Roman" w:hAnsi="Times New Roman" w:cs="Times New Roman"/>
          <w:i/>
          <w:iCs/>
          <w:sz w:val="24"/>
          <w:szCs w:val="24"/>
        </w:rPr>
        <w:t xml:space="preserve">. </w:t>
      </w:r>
      <w:r w:rsidR="00E84C90" w:rsidRPr="00E84C90">
        <w:rPr>
          <w:rFonts w:ascii="Times New Roman" w:hAnsi="Times New Roman" w:cs="Times New Roman"/>
          <w:sz w:val="24"/>
          <w:szCs w:val="24"/>
        </w:rPr>
        <w:t xml:space="preserve">Esialgse hinnangu kohaselt saaks muudatuste tulemusena maksusoodustust kasutada </w:t>
      </w:r>
      <w:r w:rsidR="00151EA0">
        <w:rPr>
          <w:rFonts w:ascii="Times New Roman" w:hAnsi="Times New Roman" w:cs="Times New Roman"/>
          <w:sz w:val="24"/>
          <w:szCs w:val="24"/>
        </w:rPr>
        <w:t>kuni</w:t>
      </w:r>
      <w:r w:rsidR="00E84C90" w:rsidRPr="00E84C90">
        <w:rPr>
          <w:rFonts w:ascii="Times New Roman" w:hAnsi="Times New Roman" w:cs="Times New Roman"/>
          <w:sz w:val="24"/>
          <w:szCs w:val="24"/>
        </w:rPr>
        <w:t xml:space="preserve"> pooltel neist.</w:t>
      </w:r>
      <w:r w:rsidR="00E84C90" w:rsidRPr="00E84C90">
        <w:t xml:space="preserve"> </w:t>
      </w:r>
      <w:r w:rsidR="00E84C90" w:rsidRPr="00E84C90">
        <w:rPr>
          <w:rFonts w:ascii="Times New Roman" w:hAnsi="Times New Roman" w:cs="Times New Roman"/>
          <w:sz w:val="24"/>
          <w:szCs w:val="24"/>
        </w:rPr>
        <w:t xml:space="preserve">Samas ei pruugi kõik esmahinnangul abikõlblikud laevad maksusoodustuse tingimustele vastata. </w:t>
      </w:r>
      <w:r w:rsidR="00560AD7" w:rsidRPr="00E84C90">
        <w:rPr>
          <w:rFonts w:ascii="Times New Roman" w:hAnsi="Times New Roman" w:cs="Times New Roman"/>
          <w:sz w:val="24"/>
          <w:szCs w:val="24"/>
        </w:rPr>
        <w:t>Näiteks peavad süvendajad ja puksiirid maksusoodustuse saamiseks te</w:t>
      </w:r>
      <w:r w:rsidR="00784366">
        <w:rPr>
          <w:rFonts w:ascii="Times New Roman" w:hAnsi="Times New Roman" w:cs="Times New Roman"/>
          <w:sz w:val="24"/>
          <w:szCs w:val="24"/>
        </w:rPr>
        <w:t>gema</w:t>
      </w:r>
      <w:r w:rsidR="00560AD7" w:rsidRPr="00E84C90">
        <w:rPr>
          <w:rFonts w:ascii="Times New Roman" w:hAnsi="Times New Roman" w:cs="Times New Roman"/>
          <w:sz w:val="24"/>
          <w:szCs w:val="24"/>
        </w:rPr>
        <w:t xml:space="preserve"> meritsi vedu vähemalt 50% tööajast</w:t>
      </w:r>
      <w:r w:rsidR="00560AD7">
        <w:rPr>
          <w:rFonts w:ascii="Times New Roman" w:hAnsi="Times New Roman" w:cs="Times New Roman"/>
          <w:sz w:val="24"/>
          <w:szCs w:val="24"/>
        </w:rPr>
        <w:t xml:space="preserve">. </w:t>
      </w:r>
      <w:r w:rsidR="009A4060">
        <w:rPr>
          <w:rFonts w:ascii="Times New Roman" w:hAnsi="Times New Roman" w:cs="Times New Roman"/>
          <w:sz w:val="24"/>
          <w:szCs w:val="24"/>
        </w:rPr>
        <w:t xml:space="preserve">Eelduslikult </w:t>
      </w:r>
      <w:r w:rsidR="008B7010">
        <w:rPr>
          <w:rFonts w:ascii="Times New Roman" w:hAnsi="Times New Roman" w:cs="Times New Roman"/>
          <w:sz w:val="24"/>
          <w:szCs w:val="24"/>
        </w:rPr>
        <w:t xml:space="preserve">saaks </w:t>
      </w:r>
      <w:r w:rsidR="009A4060">
        <w:rPr>
          <w:rFonts w:ascii="Times New Roman" w:hAnsi="Times New Roman" w:cs="Times New Roman"/>
          <w:sz w:val="24"/>
          <w:szCs w:val="24"/>
        </w:rPr>
        <w:t xml:space="preserve">maksusoodustust </w:t>
      </w:r>
      <w:r w:rsidR="008B7010">
        <w:rPr>
          <w:rFonts w:ascii="Times New Roman" w:hAnsi="Times New Roman" w:cs="Times New Roman"/>
          <w:sz w:val="24"/>
          <w:szCs w:val="24"/>
        </w:rPr>
        <w:t>kasutada</w:t>
      </w:r>
      <w:r w:rsidR="009B0451">
        <w:rPr>
          <w:rFonts w:ascii="Times New Roman" w:hAnsi="Times New Roman" w:cs="Times New Roman"/>
          <w:sz w:val="24"/>
          <w:szCs w:val="24"/>
        </w:rPr>
        <w:t xml:space="preserve"> </w:t>
      </w:r>
      <w:r w:rsidR="00784366">
        <w:rPr>
          <w:rFonts w:ascii="Times New Roman" w:hAnsi="Times New Roman" w:cs="Times New Roman"/>
          <w:sz w:val="24"/>
          <w:szCs w:val="24"/>
        </w:rPr>
        <w:t>kuue laeva puhul, mis kannavad</w:t>
      </w:r>
      <w:r w:rsidR="009A4060">
        <w:rPr>
          <w:rFonts w:ascii="Times New Roman" w:hAnsi="Times New Roman" w:cs="Times New Roman"/>
          <w:sz w:val="24"/>
          <w:szCs w:val="24"/>
        </w:rPr>
        <w:t xml:space="preserve"> Eesti lip</w:t>
      </w:r>
      <w:r w:rsidR="00784366">
        <w:rPr>
          <w:rFonts w:ascii="Times New Roman" w:hAnsi="Times New Roman" w:cs="Times New Roman"/>
          <w:sz w:val="24"/>
          <w:szCs w:val="24"/>
        </w:rPr>
        <w:t>pu</w:t>
      </w:r>
      <w:r w:rsidR="009A4060">
        <w:rPr>
          <w:rFonts w:ascii="Times New Roman" w:hAnsi="Times New Roman" w:cs="Times New Roman"/>
          <w:sz w:val="24"/>
          <w:szCs w:val="24"/>
        </w:rPr>
        <w:t xml:space="preserve">. </w:t>
      </w:r>
      <w:r w:rsidR="00784366">
        <w:rPr>
          <w:rFonts w:ascii="Times New Roman" w:hAnsi="Times New Roman" w:cs="Times New Roman"/>
          <w:sz w:val="24"/>
          <w:szCs w:val="24"/>
        </w:rPr>
        <w:t xml:space="preserve">Kuna </w:t>
      </w:r>
      <w:r w:rsidR="00784366" w:rsidRPr="00784366">
        <w:rPr>
          <w:rFonts w:ascii="Times New Roman" w:hAnsi="Times New Roman" w:cs="Times New Roman"/>
          <w:sz w:val="24"/>
          <w:szCs w:val="24"/>
        </w:rPr>
        <w:t xml:space="preserve">eelnõu koostajal puuduvad </w:t>
      </w:r>
      <w:r w:rsidR="00784366">
        <w:rPr>
          <w:rFonts w:ascii="Times New Roman" w:hAnsi="Times New Roman" w:cs="Times New Roman"/>
          <w:sz w:val="24"/>
          <w:szCs w:val="24"/>
        </w:rPr>
        <w:t xml:space="preserve">andmed </w:t>
      </w:r>
      <w:r w:rsidR="00784366" w:rsidRPr="00784366">
        <w:rPr>
          <w:rFonts w:ascii="Times New Roman" w:hAnsi="Times New Roman" w:cs="Times New Roman"/>
          <w:sz w:val="24"/>
          <w:szCs w:val="24"/>
        </w:rPr>
        <w:t>Eesti residendist laevapere liikmete kohta</w:t>
      </w:r>
      <w:r w:rsidR="00784366">
        <w:rPr>
          <w:rFonts w:ascii="Times New Roman" w:hAnsi="Times New Roman" w:cs="Times New Roman"/>
          <w:sz w:val="24"/>
          <w:szCs w:val="24"/>
        </w:rPr>
        <w:t xml:space="preserve">, kes töötavad </w:t>
      </w:r>
      <w:r w:rsidR="00784366" w:rsidRPr="00784366">
        <w:rPr>
          <w:rFonts w:ascii="Times New Roman" w:hAnsi="Times New Roman" w:cs="Times New Roman"/>
          <w:sz w:val="24"/>
          <w:szCs w:val="24"/>
        </w:rPr>
        <w:t xml:space="preserve">lepinguriigi lipu all sõitvatel laevadel </w:t>
      </w:r>
      <w:r w:rsidR="00784366">
        <w:rPr>
          <w:rFonts w:ascii="Times New Roman" w:hAnsi="Times New Roman" w:cs="Times New Roman"/>
          <w:sz w:val="24"/>
          <w:szCs w:val="24"/>
        </w:rPr>
        <w:t>Eesti tööandja juures,</w:t>
      </w:r>
      <w:r w:rsidR="009A4060">
        <w:rPr>
          <w:rFonts w:ascii="Times New Roman" w:hAnsi="Times New Roman" w:cs="Times New Roman"/>
          <w:sz w:val="24"/>
          <w:szCs w:val="24"/>
        </w:rPr>
        <w:t xml:space="preserve"> </w:t>
      </w:r>
      <w:r w:rsidR="00E84C90">
        <w:rPr>
          <w:rFonts w:ascii="Times New Roman" w:hAnsi="Times New Roman" w:cs="Times New Roman"/>
          <w:sz w:val="24"/>
          <w:szCs w:val="24"/>
        </w:rPr>
        <w:t xml:space="preserve">ei ole võimalik </w:t>
      </w:r>
      <w:r w:rsidR="009A4060">
        <w:rPr>
          <w:rFonts w:ascii="Times New Roman" w:hAnsi="Times New Roman" w:cs="Times New Roman"/>
          <w:sz w:val="24"/>
          <w:szCs w:val="24"/>
        </w:rPr>
        <w:t xml:space="preserve">sihtrühma </w:t>
      </w:r>
      <w:r w:rsidR="00E84C90">
        <w:rPr>
          <w:rFonts w:ascii="Times New Roman" w:hAnsi="Times New Roman" w:cs="Times New Roman"/>
          <w:sz w:val="24"/>
          <w:szCs w:val="24"/>
        </w:rPr>
        <w:t xml:space="preserve">selle </w:t>
      </w:r>
      <w:r w:rsidR="009A4060">
        <w:rPr>
          <w:rFonts w:ascii="Times New Roman" w:hAnsi="Times New Roman" w:cs="Times New Roman"/>
          <w:sz w:val="24"/>
          <w:szCs w:val="24"/>
        </w:rPr>
        <w:t xml:space="preserve">osa </w:t>
      </w:r>
      <w:r w:rsidR="009A4060">
        <w:rPr>
          <w:rFonts w:ascii="Times New Roman" w:hAnsi="Times New Roman" w:cs="Times New Roman"/>
          <w:sz w:val="24"/>
          <w:szCs w:val="24"/>
        </w:rPr>
        <w:lastRenderedPageBreak/>
        <w:t>suurust hinnata.</w:t>
      </w:r>
      <w:r w:rsidR="009A4060" w:rsidRPr="009A4060">
        <w:rPr>
          <w:rFonts w:ascii="Times New Roman" w:hAnsi="Times New Roman" w:cs="Times New Roman"/>
          <w:sz w:val="24"/>
          <w:szCs w:val="24"/>
        </w:rPr>
        <w:t xml:space="preserve"> </w:t>
      </w:r>
      <w:r w:rsidR="009A4060">
        <w:rPr>
          <w:rFonts w:ascii="Times New Roman" w:hAnsi="Times New Roman" w:cs="Times New Roman"/>
          <w:sz w:val="24"/>
          <w:szCs w:val="24"/>
        </w:rPr>
        <w:t>Arvestades, et äriregistri andmete kohaselt on Eestis registreeritud üle 280</w:t>
      </w:r>
      <w:r w:rsidR="0061490D">
        <w:rPr>
          <w:rFonts w:ascii="Times New Roman" w:hAnsi="Times New Roman" w:cs="Times New Roman"/>
          <w:sz w:val="24"/>
          <w:szCs w:val="24"/>
        </w:rPr>
        <w:t> </w:t>
      </w:r>
      <w:r w:rsidR="009A4060">
        <w:rPr>
          <w:rFonts w:ascii="Times New Roman" w:hAnsi="Times New Roman" w:cs="Times New Roman"/>
          <w:sz w:val="24"/>
          <w:szCs w:val="24"/>
        </w:rPr>
        <w:t>000</w:t>
      </w:r>
      <w:r w:rsidR="0061490D">
        <w:rPr>
          <w:rFonts w:ascii="Times New Roman" w:hAnsi="Times New Roman" w:cs="Times New Roman"/>
          <w:sz w:val="24"/>
          <w:szCs w:val="24"/>
        </w:rPr>
        <w:t> </w:t>
      </w:r>
      <w:r w:rsidR="009A4060">
        <w:rPr>
          <w:rFonts w:ascii="Times New Roman" w:hAnsi="Times New Roman" w:cs="Times New Roman"/>
          <w:sz w:val="24"/>
          <w:szCs w:val="24"/>
        </w:rPr>
        <w:t>äriühingu, on mõjutatud sihtrühm väike.</w:t>
      </w:r>
    </w:p>
    <w:p w14:paraId="481CE50C" w14:textId="3DBA8833" w:rsidR="00BE3C63" w:rsidRDefault="00BE3C63" w:rsidP="00552161">
      <w:pPr>
        <w:spacing w:after="0" w:line="240" w:lineRule="auto"/>
        <w:jc w:val="both"/>
        <w:rPr>
          <w:rFonts w:ascii="Times New Roman" w:hAnsi="Times New Roman" w:cs="Times New Roman"/>
          <w:sz w:val="24"/>
          <w:szCs w:val="24"/>
        </w:rPr>
      </w:pPr>
      <w:r w:rsidRPr="00CA3EAC">
        <w:rPr>
          <w:rFonts w:ascii="Times New Roman" w:hAnsi="Times New Roman" w:cs="Times New Roman"/>
          <w:i/>
          <w:iCs/>
          <w:sz w:val="24"/>
          <w:szCs w:val="24"/>
          <w:u w:val="single"/>
        </w:rPr>
        <w:t>Mõju kirjeldus sihtrühmale 2</w:t>
      </w:r>
      <w:r w:rsidRPr="00CA3EAC">
        <w:rPr>
          <w:rFonts w:ascii="Times New Roman" w:hAnsi="Times New Roman" w:cs="Times New Roman"/>
          <w:i/>
          <w:iCs/>
          <w:sz w:val="24"/>
          <w:szCs w:val="24"/>
        </w:rPr>
        <w:t>:</w:t>
      </w:r>
      <w:r w:rsidR="0030277A">
        <w:rPr>
          <w:rFonts w:ascii="Times New Roman" w:hAnsi="Times New Roman" w:cs="Times New Roman"/>
          <w:i/>
          <w:iCs/>
          <w:sz w:val="24"/>
          <w:szCs w:val="24"/>
        </w:rPr>
        <w:t xml:space="preserve"> </w:t>
      </w:r>
      <w:r w:rsidR="00CA3EAC">
        <w:rPr>
          <w:rFonts w:ascii="Times New Roman" w:hAnsi="Times New Roman" w:cs="Times New Roman"/>
          <w:sz w:val="24"/>
          <w:szCs w:val="24"/>
        </w:rPr>
        <w:t>m</w:t>
      </w:r>
      <w:r w:rsidR="00F92A36">
        <w:rPr>
          <w:rFonts w:ascii="Times New Roman" w:hAnsi="Times New Roman" w:cs="Times New Roman"/>
          <w:sz w:val="24"/>
          <w:szCs w:val="24"/>
        </w:rPr>
        <w:t>õju ettevõtlusele</w:t>
      </w:r>
      <w:r w:rsidR="00994DB2">
        <w:rPr>
          <w:rFonts w:ascii="Times New Roman" w:hAnsi="Times New Roman" w:cs="Times New Roman"/>
          <w:sz w:val="24"/>
          <w:szCs w:val="24"/>
        </w:rPr>
        <w:t xml:space="preserve"> ja halduskoormus</w:t>
      </w:r>
      <w:r w:rsidR="00F92A36">
        <w:rPr>
          <w:rFonts w:ascii="Times New Roman" w:hAnsi="Times New Roman" w:cs="Times New Roman"/>
          <w:sz w:val="24"/>
          <w:szCs w:val="24"/>
        </w:rPr>
        <w:t>: m</w:t>
      </w:r>
      <w:r w:rsidR="0030277A">
        <w:rPr>
          <w:rFonts w:ascii="Times New Roman" w:hAnsi="Times New Roman" w:cs="Times New Roman"/>
          <w:sz w:val="24"/>
          <w:szCs w:val="24"/>
        </w:rPr>
        <w:t xml:space="preserve">uudetavate </w:t>
      </w:r>
      <w:r w:rsidR="004372F8">
        <w:rPr>
          <w:rFonts w:ascii="Times New Roman" w:hAnsi="Times New Roman" w:cs="Times New Roman"/>
          <w:sz w:val="24"/>
          <w:szCs w:val="24"/>
        </w:rPr>
        <w:t>TuMS</w:t>
      </w:r>
      <w:r w:rsidR="00CA3EAC">
        <w:rPr>
          <w:rFonts w:ascii="Times New Roman" w:hAnsi="Times New Roman" w:cs="Times New Roman"/>
          <w:sz w:val="24"/>
          <w:szCs w:val="24"/>
        </w:rPr>
        <w:t>-i</w:t>
      </w:r>
      <w:r w:rsidR="004372F8">
        <w:rPr>
          <w:rFonts w:ascii="Times New Roman" w:hAnsi="Times New Roman" w:cs="Times New Roman"/>
          <w:sz w:val="24"/>
          <w:szCs w:val="24"/>
        </w:rPr>
        <w:t xml:space="preserve"> </w:t>
      </w:r>
      <w:r w:rsidR="0030277A">
        <w:rPr>
          <w:rFonts w:ascii="Times New Roman" w:hAnsi="Times New Roman" w:cs="Times New Roman"/>
          <w:sz w:val="24"/>
          <w:szCs w:val="24"/>
        </w:rPr>
        <w:t xml:space="preserve">sätetega </w:t>
      </w:r>
      <w:r w:rsidR="004372F8">
        <w:rPr>
          <w:rFonts w:ascii="Times New Roman" w:hAnsi="Times New Roman" w:cs="Times New Roman"/>
          <w:sz w:val="24"/>
          <w:szCs w:val="24"/>
        </w:rPr>
        <w:t xml:space="preserve">on </w:t>
      </w:r>
      <w:r w:rsidR="0030277A">
        <w:rPr>
          <w:rFonts w:ascii="Times New Roman" w:hAnsi="Times New Roman" w:cs="Times New Roman"/>
          <w:sz w:val="24"/>
          <w:szCs w:val="24"/>
        </w:rPr>
        <w:t>seotud abikõlblikul laeval töötava laevapere liikme töötasult makstava sotsiaalmaksu kohustus. Muudatuse tulemusena saavad sotsiaalmaksu soodustus</w:t>
      </w:r>
      <w:r w:rsidR="00D80C3A">
        <w:rPr>
          <w:rFonts w:ascii="Times New Roman" w:hAnsi="Times New Roman" w:cs="Times New Roman"/>
          <w:sz w:val="24"/>
          <w:szCs w:val="24"/>
        </w:rPr>
        <w:t>t</w:t>
      </w:r>
      <w:r w:rsidR="0030277A">
        <w:rPr>
          <w:rFonts w:ascii="Times New Roman" w:hAnsi="Times New Roman" w:cs="Times New Roman"/>
          <w:sz w:val="24"/>
          <w:szCs w:val="24"/>
        </w:rPr>
        <w:t xml:space="preserve"> </w:t>
      </w:r>
      <w:r w:rsidR="00387A3B">
        <w:rPr>
          <w:rFonts w:ascii="Times New Roman" w:hAnsi="Times New Roman" w:cs="Times New Roman"/>
          <w:sz w:val="24"/>
          <w:szCs w:val="24"/>
        </w:rPr>
        <w:t>edaspidi ka</w:t>
      </w:r>
      <w:r w:rsidR="00D80C3A">
        <w:rPr>
          <w:rFonts w:ascii="Times New Roman" w:hAnsi="Times New Roman" w:cs="Times New Roman"/>
          <w:sz w:val="24"/>
          <w:szCs w:val="24"/>
        </w:rPr>
        <w:t>sutada ka</w:t>
      </w:r>
      <w:r w:rsidR="00387A3B">
        <w:rPr>
          <w:rFonts w:ascii="Times New Roman" w:hAnsi="Times New Roman" w:cs="Times New Roman"/>
          <w:sz w:val="24"/>
          <w:szCs w:val="24"/>
        </w:rPr>
        <w:t xml:space="preserve"> väiksemad </w:t>
      </w:r>
      <w:r w:rsidR="00CA3EAC">
        <w:rPr>
          <w:rFonts w:ascii="Times New Roman" w:hAnsi="Times New Roman" w:cs="Times New Roman"/>
          <w:sz w:val="24"/>
          <w:szCs w:val="24"/>
        </w:rPr>
        <w:t>ja</w:t>
      </w:r>
      <w:r w:rsidR="00387A3B">
        <w:rPr>
          <w:rFonts w:ascii="Times New Roman" w:hAnsi="Times New Roman" w:cs="Times New Roman"/>
          <w:sz w:val="24"/>
          <w:szCs w:val="24"/>
        </w:rPr>
        <w:t xml:space="preserve"> eriotstarbelised laevad. </w:t>
      </w:r>
      <w:r w:rsidR="00913F86">
        <w:rPr>
          <w:rFonts w:ascii="Times New Roman" w:hAnsi="Times New Roman" w:cs="Times New Roman"/>
          <w:sz w:val="24"/>
          <w:szCs w:val="24"/>
        </w:rPr>
        <w:t xml:space="preserve">Maksusoodustus seisneb sotsiaalmaksu ravikindlustuse osa vabastuses ning pensionikindlustuse osa arvestamises </w:t>
      </w:r>
      <w:r w:rsidR="00E84C90">
        <w:rPr>
          <w:rFonts w:ascii="Times New Roman" w:hAnsi="Times New Roman" w:cs="Times New Roman"/>
          <w:sz w:val="24"/>
          <w:szCs w:val="24"/>
        </w:rPr>
        <w:t xml:space="preserve">kuni 750 euro suuruselt </w:t>
      </w:r>
      <w:r w:rsidR="00913F86">
        <w:rPr>
          <w:rFonts w:ascii="Times New Roman" w:hAnsi="Times New Roman" w:cs="Times New Roman"/>
          <w:sz w:val="24"/>
          <w:szCs w:val="24"/>
        </w:rPr>
        <w:t xml:space="preserve">maksubaasilt. </w:t>
      </w:r>
      <w:r w:rsidR="004372F8">
        <w:rPr>
          <w:rFonts w:ascii="Times New Roman" w:hAnsi="Times New Roman" w:cs="Times New Roman"/>
          <w:sz w:val="24"/>
          <w:szCs w:val="24"/>
        </w:rPr>
        <w:t xml:space="preserve">See tähendab, et laevapere liikme tegelikult palgalt makstava sotsiaalmaksu asemel tuleb maksu maksta 20% </w:t>
      </w:r>
      <w:r w:rsidR="00E84C90">
        <w:rPr>
          <w:rFonts w:ascii="Times New Roman" w:hAnsi="Times New Roman" w:cs="Times New Roman"/>
          <w:sz w:val="24"/>
          <w:szCs w:val="24"/>
        </w:rPr>
        <w:t>ulatuses</w:t>
      </w:r>
      <w:r w:rsidR="004372F8">
        <w:rPr>
          <w:rFonts w:ascii="Times New Roman" w:hAnsi="Times New Roman" w:cs="Times New Roman"/>
          <w:sz w:val="24"/>
          <w:szCs w:val="24"/>
        </w:rPr>
        <w:t xml:space="preserve"> kuni 750 euro</w:t>
      </w:r>
      <w:r w:rsidR="00E84C90">
        <w:rPr>
          <w:rFonts w:ascii="Times New Roman" w:hAnsi="Times New Roman" w:cs="Times New Roman"/>
          <w:sz w:val="24"/>
          <w:szCs w:val="24"/>
        </w:rPr>
        <w:t xml:space="preserve"> suuruselt maksubaasilt</w:t>
      </w:r>
      <w:r w:rsidR="004372F8">
        <w:rPr>
          <w:rFonts w:ascii="Times New Roman" w:hAnsi="Times New Roman" w:cs="Times New Roman"/>
          <w:sz w:val="24"/>
          <w:szCs w:val="24"/>
        </w:rPr>
        <w:t xml:space="preserve">. </w:t>
      </w:r>
      <w:r w:rsidR="00361984">
        <w:rPr>
          <w:rFonts w:ascii="Times New Roman" w:hAnsi="Times New Roman" w:cs="Times New Roman"/>
          <w:sz w:val="24"/>
          <w:szCs w:val="24"/>
        </w:rPr>
        <w:t xml:space="preserve">Sotsiaalmaks on tööandja kohustus ja kulu (SMS § 4). </w:t>
      </w:r>
      <w:r w:rsidR="004372F8">
        <w:rPr>
          <w:rFonts w:ascii="Times New Roman" w:hAnsi="Times New Roman" w:cs="Times New Roman"/>
          <w:sz w:val="24"/>
          <w:szCs w:val="24"/>
        </w:rPr>
        <w:t>M</w:t>
      </w:r>
      <w:r w:rsidR="009B0451">
        <w:rPr>
          <w:rFonts w:ascii="Times New Roman" w:hAnsi="Times New Roman" w:cs="Times New Roman"/>
          <w:sz w:val="24"/>
          <w:szCs w:val="24"/>
        </w:rPr>
        <w:t xml:space="preserve">õju sihtrühmale </w:t>
      </w:r>
      <w:r w:rsidR="004372F8">
        <w:rPr>
          <w:rFonts w:ascii="Times New Roman" w:hAnsi="Times New Roman" w:cs="Times New Roman"/>
          <w:sz w:val="24"/>
          <w:szCs w:val="24"/>
        </w:rPr>
        <w:t xml:space="preserve">on </w:t>
      </w:r>
      <w:r w:rsidR="009B0451">
        <w:rPr>
          <w:rFonts w:ascii="Times New Roman" w:hAnsi="Times New Roman" w:cs="Times New Roman"/>
          <w:sz w:val="24"/>
          <w:szCs w:val="24"/>
        </w:rPr>
        <w:t>positiivne</w:t>
      </w:r>
      <w:r w:rsidR="00361984">
        <w:rPr>
          <w:rFonts w:ascii="Times New Roman" w:hAnsi="Times New Roman" w:cs="Times New Roman"/>
          <w:sz w:val="24"/>
          <w:szCs w:val="24"/>
        </w:rPr>
        <w:t xml:space="preserve">, kuna </w:t>
      </w:r>
      <w:r w:rsidR="009B0451">
        <w:rPr>
          <w:rFonts w:ascii="Times New Roman" w:hAnsi="Times New Roman" w:cs="Times New Roman"/>
          <w:sz w:val="24"/>
          <w:szCs w:val="24"/>
        </w:rPr>
        <w:t xml:space="preserve">tööjõukulud </w:t>
      </w:r>
      <w:r w:rsidR="00B1749E">
        <w:rPr>
          <w:rFonts w:ascii="Times New Roman" w:hAnsi="Times New Roman" w:cs="Times New Roman"/>
          <w:sz w:val="24"/>
          <w:szCs w:val="24"/>
        </w:rPr>
        <w:t>vähenevad.</w:t>
      </w:r>
      <w:r w:rsidR="00994DB2" w:rsidRPr="00994DB2">
        <w:rPr>
          <w:rFonts w:ascii="Times New Roman" w:hAnsi="Times New Roman" w:cs="Times New Roman"/>
          <w:sz w:val="24"/>
          <w:szCs w:val="24"/>
        </w:rPr>
        <w:t xml:space="preserve"> </w:t>
      </w:r>
      <w:r w:rsidR="00994DB2">
        <w:rPr>
          <w:rFonts w:ascii="Times New Roman" w:hAnsi="Times New Roman" w:cs="Times New Roman"/>
          <w:sz w:val="24"/>
          <w:szCs w:val="24"/>
        </w:rPr>
        <w:t>Lisaks väheneb muudatuse tulemusel laevandusettevõtjate halduskoormus, kuna nad ei pea laeva käitamisel enam järgima, et laev</w:t>
      </w:r>
      <w:r w:rsidR="00CA3EAC">
        <w:rPr>
          <w:rFonts w:ascii="Times New Roman" w:hAnsi="Times New Roman" w:cs="Times New Roman"/>
          <w:sz w:val="24"/>
          <w:szCs w:val="24"/>
        </w:rPr>
        <w:t xml:space="preserve"> teeks</w:t>
      </w:r>
      <w:r w:rsidR="00994DB2">
        <w:rPr>
          <w:rFonts w:ascii="Times New Roman" w:hAnsi="Times New Roman" w:cs="Times New Roman"/>
          <w:sz w:val="24"/>
          <w:szCs w:val="24"/>
        </w:rPr>
        <w:t xml:space="preserve"> maksusoodustuse saamiseks </w:t>
      </w:r>
      <w:r w:rsidR="000126B7">
        <w:rPr>
          <w:rFonts w:ascii="Times New Roman" w:hAnsi="Times New Roman" w:cs="Times New Roman"/>
          <w:sz w:val="24"/>
          <w:szCs w:val="24"/>
        </w:rPr>
        <w:t>üle 50</w:t>
      </w:r>
      <w:r w:rsidR="00994DB2">
        <w:rPr>
          <w:rFonts w:ascii="Times New Roman" w:hAnsi="Times New Roman" w:cs="Times New Roman"/>
          <w:sz w:val="24"/>
          <w:szCs w:val="24"/>
        </w:rPr>
        <w:t xml:space="preserve">% ulatuses rahvusvahelisi reise. Laevandusettevõtjad saavad kindluse, et kui laeval on kehtiv rahvusvaheline laadungimärgi tunnistus </w:t>
      </w:r>
      <w:r w:rsidR="00CA3EAC">
        <w:rPr>
          <w:rFonts w:ascii="Times New Roman" w:hAnsi="Times New Roman" w:cs="Times New Roman"/>
          <w:sz w:val="24"/>
          <w:szCs w:val="24"/>
        </w:rPr>
        <w:t>ja</w:t>
      </w:r>
      <w:r w:rsidR="00994DB2">
        <w:rPr>
          <w:rFonts w:ascii="Times New Roman" w:hAnsi="Times New Roman" w:cs="Times New Roman"/>
          <w:sz w:val="24"/>
          <w:szCs w:val="24"/>
        </w:rPr>
        <w:t xml:space="preserve"> </w:t>
      </w:r>
      <w:r w:rsidR="00CA3EAC">
        <w:rPr>
          <w:rFonts w:ascii="Times New Roman" w:hAnsi="Times New Roman" w:cs="Times New Roman"/>
          <w:sz w:val="24"/>
          <w:szCs w:val="24"/>
        </w:rPr>
        <w:t>laev</w:t>
      </w:r>
      <w:r w:rsidR="00994DB2">
        <w:rPr>
          <w:rFonts w:ascii="Times New Roman" w:hAnsi="Times New Roman" w:cs="Times New Roman"/>
          <w:sz w:val="24"/>
          <w:szCs w:val="24"/>
        </w:rPr>
        <w:t xml:space="preserve"> teeb rahvusvahelisi sõite, siis maksusoodustus kehtib.</w:t>
      </w:r>
    </w:p>
    <w:p w14:paraId="16FB92CD" w14:textId="2FDD26EF" w:rsidR="00E84C90" w:rsidRDefault="00BE3C63" w:rsidP="00282CB0">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olulisus sihtrühmale 2</w:t>
      </w:r>
      <w:r w:rsidR="003C2E94">
        <w:rPr>
          <w:rFonts w:ascii="Times New Roman" w:hAnsi="Times New Roman" w:cs="Times New Roman"/>
          <w:i/>
          <w:iCs/>
          <w:sz w:val="24"/>
          <w:szCs w:val="24"/>
        </w:rPr>
        <w:t>:</w:t>
      </w:r>
      <w:r w:rsidR="00CA3EAC">
        <w:rPr>
          <w:rFonts w:ascii="Times New Roman" w:hAnsi="Times New Roman" w:cs="Times New Roman"/>
          <w:i/>
          <w:iCs/>
          <w:sz w:val="24"/>
          <w:szCs w:val="24"/>
        </w:rPr>
        <w:t xml:space="preserve"> m</w:t>
      </w:r>
      <w:r w:rsidR="00361984">
        <w:rPr>
          <w:rFonts w:ascii="Times New Roman" w:hAnsi="Times New Roman" w:cs="Times New Roman"/>
          <w:i/>
          <w:iCs/>
          <w:sz w:val="24"/>
          <w:szCs w:val="24"/>
        </w:rPr>
        <w:t xml:space="preserve">õju ulatus </w:t>
      </w:r>
      <w:r w:rsidR="00361984">
        <w:rPr>
          <w:rFonts w:ascii="Times New Roman" w:hAnsi="Times New Roman" w:cs="Times New Roman"/>
          <w:sz w:val="24"/>
          <w:szCs w:val="24"/>
        </w:rPr>
        <w:t>on keskmine</w:t>
      </w:r>
      <w:r w:rsidR="00A32FB4">
        <w:rPr>
          <w:rFonts w:ascii="Times New Roman" w:hAnsi="Times New Roman" w:cs="Times New Roman"/>
          <w:sz w:val="24"/>
          <w:szCs w:val="24"/>
        </w:rPr>
        <w:t>.</w:t>
      </w:r>
      <w:r w:rsidR="00361984">
        <w:rPr>
          <w:rFonts w:ascii="Times New Roman" w:hAnsi="Times New Roman" w:cs="Times New Roman"/>
          <w:sz w:val="24"/>
          <w:szCs w:val="24"/>
        </w:rPr>
        <w:t xml:space="preserve"> </w:t>
      </w:r>
      <w:r w:rsidR="00FC1AAF" w:rsidRPr="00867CB4">
        <w:rPr>
          <w:rFonts w:ascii="Times New Roman" w:hAnsi="Times New Roman" w:cs="Times New Roman"/>
          <w:sz w:val="24"/>
          <w:szCs w:val="24"/>
        </w:rPr>
        <w:t>202</w:t>
      </w:r>
      <w:r w:rsidR="00EE637E">
        <w:rPr>
          <w:rFonts w:ascii="Times New Roman" w:hAnsi="Times New Roman" w:cs="Times New Roman"/>
          <w:sz w:val="24"/>
          <w:szCs w:val="24"/>
        </w:rPr>
        <w:t>4</w:t>
      </w:r>
      <w:r w:rsidR="00FC1AAF" w:rsidRPr="00867CB4">
        <w:rPr>
          <w:rFonts w:ascii="Times New Roman" w:hAnsi="Times New Roman" w:cs="Times New Roman"/>
          <w:sz w:val="24"/>
          <w:szCs w:val="24"/>
        </w:rPr>
        <w:t>. a</w:t>
      </w:r>
      <w:r w:rsidR="00CA3EAC">
        <w:rPr>
          <w:rFonts w:ascii="Times New Roman" w:hAnsi="Times New Roman" w:cs="Times New Roman"/>
          <w:sz w:val="24"/>
          <w:szCs w:val="24"/>
        </w:rPr>
        <w:t>astal</w:t>
      </w:r>
      <w:r w:rsidR="00FC1AAF" w:rsidRPr="00867CB4">
        <w:rPr>
          <w:rFonts w:ascii="Times New Roman" w:hAnsi="Times New Roman" w:cs="Times New Roman"/>
          <w:sz w:val="24"/>
          <w:szCs w:val="24"/>
        </w:rPr>
        <w:t xml:space="preserve"> maksusoodustust kasutanud </w:t>
      </w:r>
      <w:commentRangeStart w:id="43"/>
      <w:r w:rsidR="00FC1AAF" w:rsidRPr="00867CB4">
        <w:rPr>
          <w:rFonts w:ascii="Times New Roman" w:hAnsi="Times New Roman" w:cs="Times New Roman"/>
          <w:sz w:val="24"/>
          <w:szCs w:val="24"/>
        </w:rPr>
        <w:t xml:space="preserve">ettevõtjate </w:t>
      </w:r>
      <w:r w:rsidR="00F47F08" w:rsidRPr="00867CB4">
        <w:rPr>
          <w:rFonts w:ascii="Times New Roman" w:hAnsi="Times New Roman" w:cs="Times New Roman"/>
          <w:sz w:val="24"/>
          <w:szCs w:val="24"/>
        </w:rPr>
        <w:t>keskmine bruto</w:t>
      </w:r>
      <w:r w:rsidR="00E84C90">
        <w:rPr>
          <w:rFonts w:ascii="Times New Roman" w:hAnsi="Times New Roman" w:cs="Times New Roman"/>
          <w:sz w:val="24"/>
          <w:szCs w:val="24"/>
        </w:rPr>
        <w:t>tasu</w:t>
      </w:r>
      <w:r w:rsidR="00F47F08" w:rsidRPr="00867CB4">
        <w:rPr>
          <w:rFonts w:ascii="Times New Roman" w:hAnsi="Times New Roman" w:cs="Times New Roman"/>
          <w:sz w:val="24"/>
          <w:szCs w:val="24"/>
        </w:rPr>
        <w:t xml:space="preserve"> </w:t>
      </w:r>
      <w:commentRangeEnd w:id="43"/>
      <w:r w:rsidR="004D346C" w:rsidRPr="008B7010">
        <w:rPr>
          <w:rStyle w:val="Kommentaariviide"/>
          <w:rFonts w:ascii="Times New Roman" w:hAnsi="Times New Roman" w:cs="Times New Roman"/>
          <w:sz w:val="24"/>
          <w:szCs w:val="24"/>
        </w:rPr>
        <w:commentReference w:id="43"/>
      </w:r>
      <w:r w:rsidR="00F47F08" w:rsidRPr="008B7010">
        <w:rPr>
          <w:rFonts w:ascii="Times New Roman" w:hAnsi="Times New Roman" w:cs="Times New Roman"/>
          <w:sz w:val="24"/>
          <w:szCs w:val="24"/>
        </w:rPr>
        <w:t xml:space="preserve">oli </w:t>
      </w:r>
      <w:r w:rsidR="00EE637E">
        <w:rPr>
          <w:rFonts w:ascii="Times New Roman" w:hAnsi="Times New Roman" w:cs="Times New Roman"/>
          <w:sz w:val="24"/>
          <w:szCs w:val="24"/>
        </w:rPr>
        <w:t>2058</w:t>
      </w:r>
      <w:r w:rsidR="008B7010" w:rsidRPr="008B7010">
        <w:rPr>
          <w:rFonts w:ascii="Times New Roman" w:hAnsi="Times New Roman" w:cs="Times New Roman"/>
          <w:sz w:val="24"/>
          <w:szCs w:val="24"/>
        </w:rPr>
        <w:t xml:space="preserve"> </w:t>
      </w:r>
      <w:r w:rsidR="00F47F08" w:rsidRPr="008B7010">
        <w:rPr>
          <w:rFonts w:ascii="Times New Roman" w:hAnsi="Times New Roman" w:cs="Times New Roman"/>
          <w:sz w:val="24"/>
          <w:szCs w:val="24"/>
        </w:rPr>
        <w:t>eurot kuus</w:t>
      </w:r>
      <w:r w:rsidR="00E84C90" w:rsidRPr="008B7010">
        <w:rPr>
          <w:rFonts w:ascii="Times New Roman" w:hAnsi="Times New Roman" w:cs="Times New Roman"/>
          <w:sz w:val="24"/>
          <w:szCs w:val="24"/>
        </w:rPr>
        <w:t>.</w:t>
      </w:r>
      <w:r w:rsidR="00F47F08" w:rsidRPr="008B7010">
        <w:rPr>
          <w:rStyle w:val="Allmrkuseviide"/>
          <w:rFonts w:ascii="Times New Roman" w:hAnsi="Times New Roman" w:cs="Times New Roman"/>
          <w:sz w:val="24"/>
          <w:szCs w:val="24"/>
        </w:rPr>
        <w:footnoteReference w:id="151"/>
      </w:r>
      <w:r w:rsidR="00F47F08" w:rsidRPr="008B7010">
        <w:rPr>
          <w:rFonts w:ascii="Times New Roman" w:hAnsi="Times New Roman" w:cs="Times New Roman"/>
          <w:sz w:val="24"/>
          <w:szCs w:val="24"/>
        </w:rPr>
        <w:t xml:space="preserve"> </w:t>
      </w:r>
      <w:r w:rsidR="00E84C90" w:rsidRPr="008B7010">
        <w:rPr>
          <w:rFonts w:ascii="Times New Roman" w:hAnsi="Times New Roman" w:cs="Times New Roman"/>
          <w:sz w:val="24"/>
          <w:szCs w:val="24"/>
        </w:rPr>
        <w:t>Statistikaameti palgastatistika 2025. a</w:t>
      </w:r>
      <w:r w:rsidR="005C745E">
        <w:rPr>
          <w:rFonts w:ascii="Times New Roman" w:hAnsi="Times New Roman" w:cs="Times New Roman"/>
          <w:sz w:val="24"/>
          <w:szCs w:val="24"/>
        </w:rPr>
        <w:t>asta</w:t>
      </w:r>
      <w:r w:rsidR="00E84C90" w:rsidRPr="008B7010">
        <w:rPr>
          <w:rFonts w:ascii="Times New Roman" w:hAnsi="Times New Roman" w:cs="Times New Roman"/>
          <w:sz w:val="24"/>
          <w:szCs w:val="24"/>
        </w:rPr>
        <w:t xml:space="preserve"> andmetel oli </w:t>
      </w:r>
      <w:r w:rsidR="008B7010" w:rsidRPr="008B7010">
        <w:rPr>
          <w:rFonts w:ascii="Times New Roman" w:hAnsi="Times New Roman" w:cs="Times New Roman"/>
          <w:sz w:val="24"/>
          <w:szCs w:val="24"/>
        </w:rPr>
        <w:t xml:space="preserve">mereliste ametikohtade </w:t>
      </w:r>
      <w:r w:rsidR="00E84C90" w:rsidRPr="008B7010">
        <w:rPr>
          <w:rFonts w:ascii="Times New Roman" w:hAnsi="Times New Roman" w:cs="Times New Roman"/>
          <w:sz w:val="24"/>
          <w:szCs w:val="24"/>
        </w:rPr>
        <w:t>keskmine brutotasu 2931 eurot kuus.</w:t>
      </w:r>
      <w:r w:rsidR="00E84C90">
        <w:rPr>
          <w:rFonts w:ascii="Times New Roman" w:hAnsi="Times New Roman" w:cs="Times New Roman"/>
          <w:sz w:val="24"/>
          <w:szCs w:val="24"/>
        </w:rPr>
        <w:t xml:space="preserve"> Erinevus võib olla tingitud asjaolust, et Statistikaameti andmed hõlmavad nii reisi- kui ka kaubalaevade andmeid. Töötasud</w:t>
      </w:r>
      <w:r w:rsidR="005C745E">
        <w:rPr>
          <w:rFonts w:ascii="Times New Roman" w:hAnsi="Times New Roman" w:cs="Times New Roman"/>
          <w:sz w:val="24"/>
          <w:szCs w:val="24"/>
        </w:rPr>
        <w:t xml:space="preserve"> on</w:t>
      </w:r>
      <w:r w:rsidR="00E84C90">
        <w:rPr>
          <w:rFonts w:ascii="Times New Roman" w:hAnsi="Times New Roman" w:cs="Times New Roman"/>
          <w:sz w:val="24"/>
          <w:szCs w:val="24"/>
        </w:rPr>
        <w:t xml:space="preserve"> laevadel </w:t>
      </w:r>
      <w:r w:rsidR="005C745E">
        <w:rPr>
          <w:rFonts w:ascii="Times New Roman" w:hAnsi="Times New Roman" w:cs="Times New Roman"/>
          <w:sz w:val="24"/>
          <w:szCs w:val="24"/>
        </w:rPr>
        <w:t xml:space="preserve">väga </w:t>
      </w:r>
      <w:r w:rsidR="00E84C90">
        <w:rPr>
          <w:rFonts w:ascii="Times New Roman" w:hAnsi="Times New Roman" w:cs="Times New Roman"/>
          <w:sz w:val="24"/>
          <w:szCs w:val="24"/>
        </w:rPr>
        <w:t xml:space="preserve">erinevad </w:t>
      </w:r>
      <w:r w:rsidR="005C745E">
        <w:rPr>
          <w:rFonts w:ascii="Times New Roman" w:hAnsi="Times New Roman" w:cs="Times New Roman"/>
          <w:sz w:val="24"/>
          <w:szCs w:val="24"/>
        </w:rPr>
        <w:t>ning olenevad</w:t>
      </w:r>
      <w:r w:rsidR="00E84C90">
        <w:rPr>
          <w:rFonts w:ascii="Times New Roman" w:hAnsi="Times New Roman" w:cs="Times New Roman"/>
          <w:sz w:val="24"/>
          <w:szCs w:val="24"/>
        </w:rPr>
        <w:t xml:space="preserve"> sellest, millisel laeval ja ametikohal töötatakse. Samuti on laevandussektoris tavapärane näiteks kolmanda riigi kodanikest meremeeste kasutamine, kuna nende töötasu on üldjuhul Euroopa meremeeste</w:t>
      </w:r>
      <w:r w:rsidR="005C745E">
        <w:rPr>
          <w:rFonts w:ascii="Times New Roman" w:hAnsi="Times New Roman" w:cs="Times New Roman"/>
          <w:sz w:val="24"/>
          <w:szCs w:val="24"/>
        </w:rPr>
        <w:t xml:space="preserve"> omast</w:t>
      </w:r>
      <w:r w:rsidR="00E84C90">
        <w:rPr>
          <w:rFonts w:ascii="Times New Roman" w:hAnsi="Times New Roman" w:cs="Times New Roman"/>
          <w:sz w:val="24"/>
          <w:szCs w:val="24"/>
        </w:rPr>
        <w:t xml:space="preserve"> </w:t>
      </w:r>
      <w:r w:rsidR="005C745E">
        <w:rPr>
          <w:rFonts w:ascii="Times New Roman" w:hAnsi="Times New Roman" w:cs="Times New Roman"/>
          <w:sz w:val="24"/>
          <w:szCs w:val="24"/>
        </w:rPr>
        <w:t>väiksem</w:t>
      </w:r>
      <w:r w:rsidR="00E84C90">
        <w:rPr>
          <w:rFonts w:ascii="Times New Roman" w:hAnsi="Times New Roman" w:cs="Times New Roman"/>
          <w:sz w:val="24"/>
          <w:szCs w:val="24"/>
        </w:rPr>
        <w:t xml:space="preserve">. </w:t>
      </w:r>
      <w:r w:rsidR="00DB3FC5">
        <w:rPr>
          <w:rFonts w:ascii="Times New Roman" w:hAnsi="Times New Roman" w:cs="Times New Roman"/>
          <w:sz w:val="24"/>
          <w:szCs w:val="24"/>
        </w:rPr>
        <w:t>ITF</w:t>
      </w:r>
      <w:r w:rsidR="005C745E">
        <w:rPr>
          <w:rFonts w:ascii="Times New Roman" w:hAnsi="Times New Roman" w:cs="Times New Roman"/>
          <w:sz w:val="24"/>
          <w:szCs w:val="24"/>
        </w:rPr>
        <w:t>-i</w:t>
      </w:r>
      <w:r w:rsidR="00DB3FC5">
        <w:rPr>
          <w:rFonts w:ascii="Times New Roman" w:hAnsi="Times New Roman" w:cs="Times New Roman"/>
          <w:sz w:val="24"/>
          <w:szCs w:val="24"/>
        </w:rPr>
        <w:t xml:space="preserve"> ja tööandjate vahel sõlmitud kokkulepete</w:t>
      </w:r>
      <w:r w:rsidR="00DB3FC5">
        <w:rPr>
          <w:rStyle w:val="Allmrkuseviide"/>
          <w:rFonts w:ascii="Times New Roman" w:hAnsi="Times New Roman" w:cs="Times New Roman"/>
          <w:sz w:val="24"/>
          <w:szCs w:val="24"/>
        </w:rPr>
        <w:footnoteReference w:id="152"/>
      </w:r>
      <w:r w:rsidR="00DB3FC5">
        <w:rPr>
          <w:rFonts w:ascii="Times New Roman" w:hAnsi="Times New Roman" w:cs="Times New Roman"/>
          <w:sz w:val="24"/>
          <w:szCs w:val="24"/>
        </w:rPr>
        <w:t xml:space="preserve"> kohaselt on meremeeste rahvusvaheline miinimum baaspalk (</w:t>
      </w:r>
      <w:r w:rsidR="005C745E">
        <w:rPr>
          <w:rFonts w:ascii="Times New Roman" w:hAnsi="Times New Roman" w:cs="Times New Roman"/>
          <w:sz w:val="24"/>
          <w:szCs w:val="24"/>
        </w:rPr>
        <w:t xml:space="preserve">ingl </w:t>
      </w:r>
      <w:r w:rsidR="00DB3FC5">
        <w:rPr>
          <w:rFonts w:ascii="Times New Roman" w:hAnsi="Times New Roman" w:cs="Times New Roman"/>
          <w:i/>
          <w:iCs/>
          <w:sz w:val="24"/>
          <w:szCs w:val="24"/>
        </w:rPr>
        <w:t>basic wage</w:t>
      </w:r>
      <w:r w:rsidR="00DB3FC5">
        <w:rPr>
          <w:rFonts w:ascii="Times New Roman" w:hAnsi="Times New Roman" w:cs="Times New Roman"/>
          <w:sz w:val="24"/>
          <w:szCs w:val="24"/>
        </w:rPr>
        <w:t>) alates 1. jaanuarist 2026 vähemalt 690</w:t>
      </w:r>
      <w:r w:rsidR="004B2080">
        <w:rPr>
          <w:rFonts w:ascii="Times New Roman" w:hAnsi="Times New Roman" w:cs="Times New Roman"/>
          <w:sz w:val="24"/>
          <w:szCs w:val="24"/>
        </w:rPr>
        <w:t> </w:t>
      </w:r>
      <w:r w:rsidR="00DB3FC5">
        <w:rPr>
          <w:rFonts w:ascii="Times New Roman" w:hAnsi="Times New Roman" w:cs="Times New Roman"/>
          <w:sz w:val="24"/>
          <w:szCs w:val="24"/>
        </w:rPr>
        <w:t>USA dollarit (</w:t>
      </w:r>
      <w:r w:rsidR="005C745E">
        <w:rPr>
          <w:rFonts w:ascii="Times New Roman" w:hAnsi="Times New Roman" w:cs="Times New Roman"/>
          <w:sz w:val="24"/>
          <w:szCs w:val="24"/>
        </w:rPr>
        <w:t xml:space="preserve">u </w:t>
      </w:r>
      <w:r w:rsidR="00DB3FC5" w:rsidRPr="00DB3FC5">
        <w:rPr>
          <w:rFonts w:ascii="Times New Roman" w:hAnsi="Times New Roman" w:cs="Times New Roman"/>
          <w:sz w:val="24"/>
          <w:szCs w:val="24"/>
        </w:rPr>
        <w:t>600</w:t>
      </w:r>
      <w:r w:rsidR="00DB3FC5">
        <w:rPr>
          <w:rFonts w:ascii="Times New Roman" w:hAnsi="Times New Roman" w:cs="Times New Roman"/>
          <w:sz w:val="24"/>
          <w:szCs w:val="24"/>
        </w:rPr>
        <w:t xml:space="preserve"> eurot) kuus ning tüüpiline </w:t>
      </w:r>
      <w:r w:rsidR="00DB3FC5" w:rsidRPr="00DB3FC5">
        <w:rPr>
          <w:rFonts w:ascii="Times New Roman" w:hAnsi="Times New Roman" w:cs="Times New Roman"/>
          <w:sz w:val="24"/>
          <w:szCs w:val="24"/>
        </w:rPr>
        <w:t>ITF</w:t>
      </w:r>
      <w:r w:rsidR="004B2080">
        <w:rPr>
          <w:rFonts w:ascii="Times New Roman" w:hAnsi="Times New Roman" w:cs="Times New Roman"/>
          <w:sz w:val="24"/>
          <w:szCs w:val="24"/>
        </w:rPr>
        <w:t>-i</w:t>
      </w:r>
      <w:r w:rsidR="00DB3FC5" w:rsidRPr="00DB3FC5">
        <w:rPr>
          <w:rFonts w:ascii="Times New Roman" w:hAnsi="Times New Roman" w:cs="Times New Roman"/>
          <w:sz w:val="24"/>
          <w:szCs w:val="24"/>
        </w:rPr>
        <w:t xml:space="preserve"> kollektiivlepingu alusel arvutatav kogutasu (</w:t>
      </w:r>
      <w:r w:rsidR="005C745E">
        <w:rPr>
          <w:rFonts w:ascii="Times New Roman" w:hAnsi="Times New Roman" w:cs="Times New Roman"/>
          <w:sz w:val="24"/>
          <w:szCs w:val="24"/>
        </w:rPr>
        <w:t xml:space="preserve">ingl </w:t>
      </w:r>
      <w:r w:rsidR="00DB3FC5" w:rsidRPr="00DB3FC5">
        <w:rPr>
          <w:rFonts w:ascii="Times New Roman" w:hAnsi="Times New Roman" w:cs="Times New Roman"/>
          <w:i/>
          <w:iCs/>
          <w:sz w:val="24"/>
          <w:szCs w:val="24"/>
        </w:rPr>
        <w:t>total wage</w:t>
      </w:r>
      <w:r w:rsidR="00DB3FC5" w:rsidRPr="00DB3FC5">
        <w:rPr>
          <w:rFonts w:ascii="Times New Roman" w:hAnsi="Times New Roman" w:cs="Times New Roman"/>
          <w:sz w:val="24"/>
          <w:szCs w:val="24"/>
        </w:rPr>
        <w:t>) on ligikaudu 1200–1300 USA dollarit</w:t>
      </w:r>
      <w:r w:rsidR="00DB3FC5">
        <w:rPr>
          <w:rFonts w:ascii="Times New Roman" w:hAnsi="Times New Roman" w:cs="Times New Roman"/>
          <w:sz w:val="24"/>
          <w:szCs w:val="24"/>
        </w:rPr>
        <w:t xml:space="preserve"> (</w:t>
      </w:r>
      <w:r w:rsidR="005C745E">
        <w:rPr>
          <w:rFonts w:ascii="Times New Roman" w:hAnsi="Times New Roman" w:cs="Times New Roman"/>
          <w:sz w:val="24"/>
          <w:szCs w:val="24"/>
        </w:rPr>
        <w:t xml:space="preserve">u </w:t>
      </w:r>
      <w:r w:rsidR="00DB3FC5" w:rsidRPr="00DB3FC5">
        <w:rPr>
          <w:rFonts w:ascii="Times New Roman" w:hAnsi="Times New Roman" w:cs="Times New Roman"/>
          <w:sz w:val="24"/>
          <w:szCs w:val="24"/>
        </w:rPr>
        <w:t>1050–1100</w:t>
      </w:r>
      <w:r w:rsidR="00DB3FC5">
        <w:rPr>
          <w:rFonts w:ascii="Times New Roman" w:hAnsi="Times New Roman" w:cs="Times New Roman"/>
          <w:sz w:val="24"/>
          <w:szCs w:val="24"/>
        </w:rPr>
        <w:t xml:space="preserve"> eurot)</w:t>
      </w:r>
      <w:r w:rsidR="00DB3FC5" w:rsidRPr="00DB3FC5">
        <w:rPr>
          <w:rFonts w:ascii="Times New Roman" w:hAnsi="Times New Roman" w:cs="Times New Roman"/>
          <w:sz w:val="24"/>
          <w:szCs w:val="24"/>
        </w:rPr>
        <w:t xml:space="preserve"> kuus sõltuvalt ületundidest ja lisatasudest. Baaspalk on globaalne kohustuslik miinimum, samas kui kogutasu muutub ITF</w:t>
      </w:r>
      <w:r w:rsidR="005C745E">
        <w:rPr>
          <w:rFonts w:ascii="Times New Roman" w:hAnsi="Times New Roman" w:cs="Times New Roman"/>
          <w:sz w:val="24"/>
          <w:szCs w:val="24"/>
        </w:rPr>
        <w:t>-i</w:t>
      </w:r>
      <w:r w:rsidR="00DB3FC5" w:rsidRPr="00DB3FC5">
        <w:rPr>
          <w:rFonts w:ascii="Times New Roman" w:hAnsi="Times New Roman" w:cs="Times New Roman"/>
          <w:sz w:val="24"/>
          <w:szCs w:val="24"/>
        </w:rPr>
        <w:t xml:space="preserve"> kollektiivlepingu kehtimisel sisuliselt kohustuslikuks miinimumkuutasuks, kuna sisaldab lisaks baaspalgale ka lepingujärgseid ületunde ja muid tasusid.</w:t>
      </w:r>
      <w:r w:rsidR="00DB3FC5">
        <w:rPr>
          <w:rFonts w:ascii="Times New Roman" w:hAnsi="Times New Roman" w:cs="Times New Roman"/>
          <w:sz w:val="24"/>
          <w:szCs w:val="24"/>
        </w:rPr>
        <w:t xml:space="preserve"> </w:t>
      </w:r>
      <w:r w:rsidR="00E84C90" w:rsidRPr="00E84C90">
        <w:rPr>
          <w:rFonts w:ascii="Times New Roman" w:hAnsi="Times New Roman" w:cs="Times New Roman"/>
          <w:sz w:val="24"/>
          <w:szCs w:val="24"/>
        </w:rPr>
        <w:t xml:space="preserve">Kuigi seni maksusoodustust kasutanud ettevõtjate keskmine brutotasu erineb Statistikaameti keskmisest, lähtub eelnõu koostaja hinnangutes seni riigiabi kasutanud ettevõtjate keskmisest </w:t>
      </w:r>
      <w:r w:rsidR="003213CF">
        <w:rPr>
          <w:rFonts w:ascii="Times New Roman" w:hAnsi="Times New Roman" w:cs="Times New Roman"/>
          <w:sz w:val="24"/>
          <w:szCs w:val="24"/>
        </w:rPr>
        <w:t>bruto</w:t>
      </w:r>
      <w:r w:rsidR="00E84C90" w:rsidRPr="00E84C90">
        <w:rPr>
          <w:rFonts w:ascii="Times New Roman" w:hAnsi="Times New Roman" w:cs="Times New Roman"/>
          <w:sz w:val="24"/>
          <w:szCs w:val="24"/>
        </w:rPr>
        <w:t>töötasust</w:t>
      </w:r>
      <w:r w:rsidR="003213CF">
        <w:rPr>
          <w:rFonts w:ascii="Times New Roman" w:hAnsi="Times New Roman" w:cs="Times New Roman"/>
          <w:sz w:val="24"/>
          <w:szCs w:val="24"/>
        </w:rPr>
        <w:t xml:space="preserve"> (2058 eurot kuus)</w:t>
      </w:r>
      <w:r w:rsidR="00DB3FC5">
        <w:rPr>
          <w:rFonts w:ascii="Times New Roman" w:hAnsi="Times New Roman" w:cs="Times New Roman"/>
          <w:sz w:val="24"/>
          <w:szCs w:val="24"/>
        </w:rPr>
        <w:t>, mis on kooskõlas ITF</w:t>
      </w:r>
      <w:r w:rsidR="005C745E">
        <w:rPr>
          <w:rFonts w:ascii="Times New Roman" w:hAnsi="Times New Roman" w:cs="Times New Roman"/>
          <w:sz w:val="24"/>
          <w:szCs w:val="24"/>
        </w:rPr>
        <w:t>-i</w:t>
      </w:r>
      <w:r w:rsidR="00DB3FC5">
        <w:rPr>
          <w:rFonts w:ascii="Times New Roman" w:hAnsi="Times New Roman" w:cs="Times New Roman"/>
          <w:sz w:val="24"/>
          <w:szCs w:val="24"/>
        </w:rPr>
        <w:t xml:space="preserve"> kollektiivlepingute miinimumtasuga</w:t>
      </w:r>
      <w:r w:rsidR="00E84C90" w:rsidRPr="00E84C90">
        <w:rPr>
          <w:rFonts w:ascii="Times New Roman" w:hAnsi="Times New Roman" w:cs="Times New Roman"/>
          <w:sz w:val="24"/>
          <w:szCs w:val="24"/>
        </w:rPr>
        <w:t>. Muudatused soosivad pigem väiksemaid laevu, mille puhul võib eeldada töötasusid samas suurusjärgus.</w:t>
      </w:r>
    </w:p>
    <w:p w14:paraId="668F9D1E" w14:textId="54933186" w:rsidR="00361984" w:rsidRPr="009C3D2C" w:rsidRDefault="008B3979" w:rsidP="0055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Senise kogemuse põhjal lisanduksid tööjõumaksude soodustuse kasutajatena väiksemad laevad, millel on </w:t>
      </w:r>
      <w:r w:rsidR="005C745E">
        <w:rPr>
          <w:rFonts w:ascii="Times New Roman" w:hAnsi="Times New Roman" w:cs="Times New Roman"/>
          <w:sz w:val="24"/>
          <w:szCs w:val="24"/>
        </w:rPr>
        <w:t>umbes kaheksa</w:t>
      </w:r>
      <w:r>
        <w:rPr>
          <w:rFonts w:ascii="Times New Roman" w:hAnsi="Times New Roman" w:cs="Times New Roman"/>
          <w:sz w:val="24"/>
          <w:szCs w:val="24"/>
        </w:rPr>
        <w:t xml:space="preserve"> meeskonnaliiget (</w:t>
      </w:r>
      <w:r w:rsidR="005C745E">
        <w:rPr>
          <w:rFonts w:ascii="Times New Roman" w:hAnsi="Times New Roman" w:cs="Times New Roman"/>
          <w:sz w:val="24"/>
          <w:szCs w:val="24"/>
        </w:rPr>
        <w:t xml:space="preserve">u </w:t>
      </w:r>
      <w:r>
        <w:rPr>
          <w:rFonts w:ascii="Times New Roman" w:hAnsi="Times New Roman" w:cs="Times New Roman"/>
          <w:sz w:val="24"/>
          <w:szCs w:val="24"/>
        </w:rPr>
        <w:t xml:space="preserve">16 kahe meeskonna rotatsioonis). </w:t>
      </w:r>
      <w:r w:rsidR="009C3D2C">
        <w:rPr>
          <w:rFonts w:ascii="Times New Roman" w:hAnsi="Times New Roman" w:cs="Times New Roman"/>
          <w:sz w:val="24"/>
          <w:szCs w:val="24"/>
        </w:rPr>
        <w:t>Sihtrühm hoiaks kuue laeva peale tööjõumakse (sotsiaalmaks ja töötuskindlustuse tööandja osa)</w:t>
      </w:r>
      <w:r w:rsidR="009C3D2C" w:rsidRPr="009C3D2C">
        <w:rPr>
          <w:rFonts w:ascii="Times New Roman" w:hAnsi="Times New Roman" w:cs="Times New Roman"/>
          <w:sz w:val="24"/>
          <w:szCs w:val="24"/>
        </w:rPr>
        <w:t xml:space="preserve"> </w:t>
      </w:r>
      <w:r w:rsidR="009C3D2C">
        <w:rPr>
          <w:rFonts w:ascii="Times New Roman" w:hAnsi="Times New Roman" w:cs="Times New Roman"/>
          <w:sz w:val="24"/>
          <w:szCs w:val="24"/>
        </w:rPr>
        <w:t xml:space="preserve">kokku </w:t>
      </w:r>
      <w:r w:rsidR="00EE637E">
        <w:rPr>
          <w:rFonts w:ascii="Times New Roman" w:hAnsi="Times New Roman" w:cs="Times New Roman"/>
          <w:sz w:val="24"/>
          <w:szCs w:val="24"/>
        </w:rPr>
        <w:t>608</w:t>
      </w:r>
      <w:r w:rsidR="005C745E">
        <w:rPr>
          <w:rFonts w:ascii="Times New Roman" w:hAnsi="Times New Roman" w:cs="Times New Roman"/>
          <w:sz w:val="24"/>
          <w:szCs w:val="24"/>
        </w:rPr>
        <w:t> </w:t>
      </w:r>
      <w:r w:rsidR="00EE637E">
        <w:rPr>
          <w:rFonts w:ascii="Times New Roman" w:hAnsi="Times New Roman" w:cs="Times New Roman"/>
          <w:sz w:val="24"/>
          <w:szCs w:val="24"/>
        </w:rPr>
        <w:t>7</w:t>
      </w:r>
      <w:r w:rsidR="005C745E">
        <w:rPr>
          <w:rFonts w:ascii="Times New Roman" w:hAnsi="Times New Roman" w:cs="Times New Roman"/>
          <w:sz w:val="24"/>
          <w:szCs w:val="24"/>
        </w:rPr>
        <w:t>00</w:t>
      </w:r>
      <w:r w:rsidR="004B2080">
        <w:rPr>
          <w:rFonts w:ascii="Times New Roman" w:hAnsi="Times New Roman" w:cs="Times New Roman"/>
          <w:sz w:val="24"/>
          <w:szCs w:val="24"/>
        </w:rPr>
        <w:t> </w:t>
      </w:r>
      <w:r w:rsidR="009C3D2C">
        <w:rPr>
          <w:rFonts w:ascii="Times New Roman" w:hAnsi="Times New Roman" w:cs="Times New Roman"/>
          <w:sz w:val="24"/>
          <w:szCs w:val="24"/>
        </w:rPr>
        <w:t xml:space="preserve">eurot. Otsene mõju lisandväärtuse kasvule on </w:t>
      </w:r>
      <w:r w:rsidR="00EE637E">
        <w:rPr>
          <w:rFonts w:ascii="Times New Roman" w:hAnsi="Times New Roman" w:cs="Times New Roman"/>
          <w:sz w:val="24"/>
          <w:szCs w:val="24"/>
        </w:rPr>
        <w:t>18,2</w:t>
      </w:r>
      <w:r w:rsidR="009C3D2C">
        <w:rPr>
          <w:rFonts w:ascii="Times New Roman" w:hAnsi="Times New Roman" w:cs="Times New Roman"/>
          <w:sz w:val="24"/>
          <w:szCs w:val="24"/>
        </w:rPr>
        <w:t xml:space="preserve">% ja puhaskasumi eeldatav kasv </w:t>
      </w:r>
      <w:r w:rsidR="00EE637E">
        <w:rPr>
          <w:rFonts w:ascii="Times New Roman" w:hAnsi="Times New Roman" w:cs="Times New Roman"/>
          <w:sz w:val="24"/>
          <w:szCs w:val="24"/>
        </w:rPr>
        <w:t>37,3</w:t>
      </w:r>
      <w:r w:rsidR="009C3D2C">
        <w:rPr>
          <w:rFonts w:ascii="Times New Roman" w:hAnsi="Times New Roman" w:cs="Times New Roman"/>
          <w:sz w:val="24"/>
          <w:szCs w:val="24"/>
        </w:rPr>
        <w:t xml:space="preserve">%. </w:t>
      </w:r>
      <w:r w:rsidR="00361984" w:rsidRPr="009D00D4">
        <w:rPr>
          <w:rFonts w:ascii="Times New Roman" w:hAnsi="Times New Roman" w:cs="Times New Roman"/>
          <w:sz w:val="24"/>
          <w:szCs w:val="24"/>
        </w:rPr>
        <w:t>Muudatustel on selge positiivne mõju laevandusettevõtjate majandustegevusele. Meede võimaldaks ettevõtjatel</w:t>
      </w:r>
      <w:r w:rsidR="00DA3148">
        <w:rPr>
          <w:rFonts w:ascii="Times New Roman" w:hAnsi="Times New Roman" w:cs="Times New Roman"/>
          <w:sz w:val="24"/>
          <w:szCs w:val="24"/>
        </w:rPr>
        <w:t xml:space="preserve"> </w:t>
      </w:r>
      <w:commentRangeStart w:id="44"/>
      <w:r w:rsidR="00DA3148">
        <w:rPr>
          <w:rFonts w:ascii="Times New Roman" w:hAnsi="Times New Roman" w:cs="Times New Roman"/>
          <w:sz w:val="24"/>
          <w:szCs w:val="24"/>
        </w:rPr>
        <w:t>tagada</w:t>
      </w:r>
      <w:r w:rsidR="00361984" w:rsidRPr="009D00D4">
        <w:rPr>
          <w:rFonts w:ascii="Times New Roman" w:hAnsi="Times New Roman" w:cs="Times New Roman"/>
          <w:sz w:val="24"/>
          <w:szCs w:val="24"/>
        </w:rPr>
        <w:t xml:space="preserve"> laevapere liikmetele </w:t>
      </w:r>
      <w:r w:rsidR="00DA3148">
        <w:rPr>
          <w:rFonts w:ascii="Times New Roman" w:hAnsi="Times New Roman" w:cs="Times New Roman"/>
          <w:sz w:val="24"/>
          <w:szCs w:val="24"/>
        </w:rPr>
        <w:t>suuremat</w:t>
      </w:r>
      <w:r w:rsidR="00361984" w:rsidRPr="009D00D4">
        <w:rPr>
          <w:rFonts w:ascii="Times New Roman" w:hAnsi="Times New Roman" w:cs="Times New Roman"/>
          <w:sz w:val="24"/>
          <w:szCs w:val="24"/>
        </w:rPr>
        <w:t xml:space="preserve"> sissetulekut, mis tooks endaga kaasa kvaliteetsema tööjõu, mis omakorda võib vähendada laevaõnnetusi ja intsidente.</w:t>
      </w:r>
      <w:commentRangeEnd w:id="44"/>
      <w:r w:rsidR="004B414F" w:rsidRPr="009C3D2C">
        <w:rPr>
          <w:rStyle w:val="Kommentaariviide"/>
          <w:rFonts w:ascii="Times New Roman" w:hAnsi="Times New Roman" w:cs="Times New Roman"/>
          <w:sz w:val="24"/>
          <w:szCs w:val="24"/>
        </w:rPr>
        <w:commentReference w:id="44"/>
      </w:r>
    </w:p>
    <w:p w14:paraId="68EE66AA" w14:textId="3836A878" w:rsidR="00BE3C63" w:rsidRPr="009D00D4" w:rsidRDefault="00BE3C63" w:rsidP="00552161">
      <w:pPr>
        <w:spacing w:after="0" w:line="240" w:lineRule="auto"/>
        <w:jc w:val="both"/>
        <w:rPr>
          <w:rFonts w:ascii="Times New Roman" w:hAnsi="Times New Roman" w:cs="Times New Roman"/>
          <w:i/>
          <w:iCs/>
          <w:sz w:val="24"/>
          <w:szCs w:val="24"/>
        </w:rPr>
      </w:pPr>
      <w:r w:rsidRPr="009D00D4">
        <w:rPr>
          <w:rFonts w:ascii="Times New Roman" w:hAnsi="Times New Roman" w:cs="Times New Roman"/>
          <w:i/>
          <w:iCs/>
          <w:sz w:val="24"/>
          <w:szCs w:val="24"/>
        </w:rPr>
        <w:t xml:space="preserve">Ebasoovitavate mõjude kaasnemise </w:t>
      </w:r>
      <w:r w:rsidR="00F11AA2" w:rsidRPr="009D00D4">
        <w:rPr>
          <w:rFonts w:ascii="Times New Roman" w:hAnsi="Times New Roman" w:cs="Times New Roman"/>
          <w:i/>
          <w:iCs/>
          <w:sz w:val="24"/>
          <w:szCs w:val="24"/>
        </w:rPr>
        <w:t>riske</w:t>
      </w:r>
      <w:r w:rsidR="00F11AA2" w:rsidRPr="009D00D4">
        <w:rPr>
          <w:rFonts w:ascii="Times New Roman" w:hAnsi="Times New Roman" w:cs="Times New Roman"/>
          <w:sz w:val="24"/>
          <w:szCs w:val="24"/>
        </w:rPr>
        <w:t xml:space="preserve"> ei nähtu.</w:t>
      </w:r>
    </w:p>
    <w:p w14:paraId="1CE58112" w14:textId="2DDFC363" w:rsidR="00BE3C63" w:rsidRDefault="00BE3C63" w:rsidP="00552161">
      <w:pPr>
        <w:spacing w:after="0" w:line="240" w:lineRule="auto"/>
        <w:jc w:val="both"/>
        <w:rPr>
          <w:rFonts w:ascii="Times New Roman" w:hAnsi="Times New Roman" w:cs="Times New Roman"/>
          <w:sz w:val="24"/>
          <w:szCs w:val="24"/>
        </w:rPr>
      </w:pPr>
      <w:r w:rsidRPr="009D00D4">
        <w:rPr>
          <w:rFonts w:ascii="Times New Roman" w:hAnsi="Times New Roman" w:cs="Times New Roman"/>
          <w:i/>
          <w:iCs/>
          <w:sz w:val="24"/>
          <w:szCs w:val="24"/>
          <w:u w:val="single"/>
        </w:rPr>
        <w:lastRenderedPageBreak/>
        <w:t>Järeldus mõju olulisuse kohta sihtrühmale 2</w:t>
      </w:r>
      <w:r w:rsidRPr="009D00D4">
        <w:rPr>
          <w:rFonts w:ascii="Times New Roman" w:hAnsi="Times New Roman" w:cs="Times New Roman"/>
          <w:i/>
          <w:iCs/>
          <w:sz w:val="24"/>
          <w:szCs w:val="24"/>
        </w:rPr>
        <w:t>:</w:t>
      </w:r>
      <w:r w:rsidRPr="009D00D4">
        <w:rPr>
          <w:rFonts w:ascii="Times New Roman" w:hAnsi="Times New Roman" w:cs="Times New Roman"/>
          <w:sz w:val="24"/>
          <w:szCs w:val="24"/>
        </w:rPr>
        <w:t xml:space="preserve"> </w:t>
      </w:r>
      <w:r w:rsidR="00DA3148">
        <w:rPr>
          <w:rFonts w:ascii="Times New Roman" w:hAnsi="Times New Roman" w:cs="Times New Roman"/>
          <w:sz w:val="24"/>
          <w:szCs w:val="24"/>
        </w:rPr>
        <w:t>k</w:t>
      </w:r>
      <w:r w:rsidR="004423C0" w:rsidRPr="009D00D4">
        <w:rPr>
          <w:rFonts w:ascii="Times New Roman" w:hAnsi="Times New Roman" w:cs="Times New Roman"/>
          <w:sz w:val="24"/>
          <w:szCs w:val="24"/>
        </w:rPr>
        <w:t>uigi mõju ulatus on keskmine, aga võimalik mõju positiivne, siis pigem on võimalik mõju kvalifitseerida ebaoluliseks.</w:t>
      </w:r>
    </w:p>
    <w:p w14:paraId="2B9545F0" w14:textId="77777777" w:rsidR="00BE3C63" w:rsidRDefault="00BE3C63" w:rsidP="00BE3C63">
      <w:pPr>
        <w:spacing w:after="0" w:line="240" w:lineRule="auto"/>
        <w:jc w:val="both"/>
        <w:rPr>
          <w:rFonts w:ascii="Times New Roman" w:hAnsi="Times New Roman" w:cs="Times New Roman"/>
          <w:sz w:val="24"/>
          <w:szCs w:val="24"/>
        </w:rPr>
      </w:pPr>
    </w:p>
    <w:p w14:paraId="10D1C23B" w14:textId="24B3DBDC" w:rsidR="004423C0" w:rsidRPr="00653447" w:rsidRDefault="00282CB0" w:rsidP="00435E4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4423C0" w:rsidRPr="00282CB0">
        <w:rPr>
          <w:rFonts w:ascii="Times New Roman" w:hAnsi="Times New Roman" w:cs="Times New Roman"/>
          <w:i/>
          <w:iCs/>
          <w:sz w:val="24"/>
          <w:szCs w:val="24"/>
          <w:u w:val="single"/>
        </w:rPr>
        <w:t>ihtrühm 3</w:t>
      </w:r>
      <w:r w:rsidR="004423C0" w:rsidRPr="001D7C64">
        <w:rPr>
          <w:rFonts w:ascii="Times New Roman" w:hAnsi="Times New Roman" w:cs="Times New Roman"/>
          <w:i/>
          <w:iCs/>
          <w:sz w:val="24"/>
          <w:szCs w:val="24"/>
        </w:rPr>
        <w:t>:</w:t>
      </w:r>
      <w:r w:rsidR="004423C0" w:rsidRPr="00653447">
        <w:rPr>
          <w:rFonts w:ascii="Times New Roman" w:hAnsi="Times New Roman" w:cs="Times New Roman"/>
          <w:sz w:val="24"/>
          <w:szCs w:val="24"/>
        </w:rPr>
        <w:t xml:space="preserve"> </w:t>
      </w:r>
      <w:r w:rsidR="00D9521D">
        <w:rPr>
          <w:rFonts w:ascii="Times New Roman" w:hAnsi="Times New Roman" w:cs="Times New Roman"/>
          <w:sz w:val="24"/>
          <w:szCs w:val="24"/>
        </w:rPr>
        <w:t xml:space="preserve">Eesti </w:t>
      </w:r>
      <w:r w:rsidR="00545AB4">
        <w:rPr>
          <w:rFonts w:ascii="Times New Roman" w:hAnsi="Times New Roman" w:cs="Times New Roman"/>
          <w:sz w:val="24"/>
          <w:szCs w:val="24"/>
        </w:rPr>
        <w:t>reside</w:t>
      </w:r>
      <w:r w:rsidR="00435E48">
        <w:rPr>
          <w:rFonts w:ascii="Times New Roman" w:hAnsi="Times New Roman" w:cs="Times New Roman"/>
          <w:sz w:val="24"/>
          <w:szCs w:val="24"/>
        </w:rPr>
        <w:t xml:space="preserve">ndist füüsilised isikud ja Eesti tööandja juures töötavad mitteresidendist </w:t>
      </w:r>
      <w:r w:rsidR="002C2AE9">
        <w:rPr>
          <w:rFonts w:ascii="Times New Roman" w:hAnsi="Times New Roman" w:cs="Times New Roman"/>
          <w:sz w:val="24"/>
          <w:szCs w:val="24"/>
        </w:rPr>
        <w:t>füüsilised</w:t>
      </w:r>
      <w:r w:rsidR="00435E48">
        <w:rPr>
          <w:rFonts w:ascii="Times New Roman" w:hAnsi="Times New Roman" w:cs="Times New Roman"/>
          <w:sz w:val="24"/>
          <w:szCs w:val="24"/>
        </w:rPr>
        <w:t xml:space="preserve"> isikud</w:t>
      </w:r>
      <w:r w:rsidR="00D9521D">
        <w:rPr>
          <w:rFonts w:ascii="Times New Roman" w:hAnsi="Times New Roman" w:cs="Times New Roman"/>
          <w:sz w:val="24"/>
          <w:szCs w:val="24"/>
        </w:rPr>
        <w:t>, kes töötavad abikõlblikel laevadel</w:t>
      </w:r>
    </w:p>
    <w:p w14:paraId="5A151E62" w14:textId="59ACA353" w:rsidR="004423C0" w:rsidRDefault="00282CB0" w:rsidP="004423C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4423C0" w:rsidRPr="00282CB0">
        <w:rPr>
          <w:rFonts w:ascii="Times New Roman" w:hAnsi="Times New Roman" w:cs="Times New Roman"/>
          <w:i/>
          <w:iCs/>
          <w:sz w:val="24"/>
          <w:szCs w:val="24"/>
          <w:u w:val="single"/>
        </w:rPr>
        <w:t>ihtrühma suurus</w:t>
      </w:r>
      <w:r w:rsidR="004423C0" w:rsidRPr="001D7C64">
        <w:rPr>
          <w:rFonts w:ascii="Times New Roman" w:hAnsi="Times New Roman" w:cs="Times New Roman"/>
          <w:i/>
          <w:iCs/>
          <w:sz w:val="24"/>
          <w:szCs w:val="24"/>
        </w:rPr>
        <w:t>:</w:t>
      </w:r>
      <w:r w:rsidR="00D9521D">
        <w:rPr>
          <w:rFonts w:ascii="Times New Roman" w:hAnsi="Times New Roman" w:cs="Times New Roman"/>
          <w:i/>
          <w:iCs/>
          <w:sz w:val="24"/>
          <w:szCs w:val="24"/>
        </w:rPr>
        <w:t xml:space="preserve"> </w:t>
      </w:r>
      <w:r w:rsidR="00D9521D">
        <w:rPr>
          <w:rFonts w:ascii="Times New Roman" w:hAnsi="Times New Roman" w:cs="Times New Roman"/>
          <w:sz w:val="24"/>
          <w:szCs w:val="24"/>
        </w:rPr>
        <w:t>2025. a</w:t>
      </w:r>
      <w:r w:rsidR="00622B77">
        <w:rPr>
          <w:rFonts w:ascii="Times New Roman" w:hAnsi="Times New Roman" w:cs="Times New Roman"/>
          <w:sz w:val="24"/>
          <w:szCs w:val="24"/>
        </w:rPr>
        <w:t>asta</w:t>
      </w:r>
      <w:r w:rsidR="00D9521D">
        <w:rPr>
          <w:rFonts w:ascii="Times New Roman" w:hAnsi="Times New Roman" w:cs="Times New Roman"/>
          <w:sz w:val="24"/>
          <w:szCs w:val="24"/>
        </w:rPr>
        <w:t xml:space="preserve"> seisuga on </w:t>
      </w:r>
      <w:r w:rsidR="00D9521D" w:rsidRPr="00D9521D">
        <w:rPr>
          <w:rFonts w:ascii="Times New Roman" w:hAnsi="Times New Roman" w:cs="Times New Roman"/>
          <w:sz w:val="24"/>
          <w:szCs w:val="24"/>
        </w:rPr>
        <w:t xml:space="preserve">Eestis </w:t>
      </w:r>
      <w:r w:rsidR="00622B77">
        <w:rPr>
          <w:rFonts w:ascii="Times New Roman" w:hAnsi="Times New Roman" w:cs="Times New Roman"/>
          <w:sz w:val="24"/>
          <w:szCs w:val="24"/>
        </w:rPr>
        <w:t>umbes</w:t>
      </w:r>
      <w:r w:rsidR="00560AD7">
        <w:rPr>
          <w:rFonts w:ascii="Times New Roman" w:hAnsi="Times New Roman" w:cs="Times New Roman"/>
          <w:sz w:val="24"/>
          <w:szCs w:val="24"/>
        </w:rPr>
        <w:t xml:space="preserve"> </w:t>
      </w:r>
      <w:r w:rsidR="00B0462D" w:rsidRPr="004405E6">
        <w:rPr>
          <w:rFonts w:ascii="Times New Roman" w:hAnsi="Times New Roman" w:cs="Times New Roman"/>
          <w:sz w:val="24"/>
          <w:szCs w:val="24"/>
        </w:rPr>
        <w:t>7300</w:t>
      </w:r>
      <w:r w:rsidR="00560AD7" w:rsidRPr="004405E6">
        <w:rPr>
          <w:rFonts w:ascii="Times New Roman" w:hAnsi="Times New Roman" w:cs="Times New Roman"/>
          <w:sz w:val="24"/>
          <w:szCs w:val="24"/>
        </w:rPr>
        <w:t xml:space="preserve"> </w:t>
      </w:r>
      <w:r w:rsidR="00D9521D">
        <w:rPr>
          <w:rFonts w:ascii="Times New Roman" w:hAnsi="Times New Roman" w:cs="Times New Roman"/>
          <w:sz w:val="24"/>
          <w:szCs w:val="24"/>
        </w:rPr>
        <w:t xml:space="preserve">aktiivset meremeest. Eesti reisilaevadel, millele maksusoodustus ei laiene, töötab </w:t>
      </w:r>
      <w:r w:rsidR="00E915C4">
        <w:rPr>
          <w:rFonts w:ascii="Times New Roman" w:hAnsi="Times New Roman" w:cs="Times New Roman"/>
          <w:sz w:val="24"/>
          <w:szCs w:val="24"/>
        </w:rPr>
        <w:t>ligikaudu</w:t>
      </w:r>
      <w:r w:rsidR="00D9521D">
        <w:rPr>
          <w:rFonts w:ascii="Times New Roman" w:hAnsi="Times New Roman" w:cs="Times New Roman"/>
          <w:sz w:val="24"/>
          <w:szCs w:val="24"/>
        </w:rPr>
        <w:t xml:space="preserve"> 2400 meremeest. Ei ole teada, kui palju Eesti meremehi töötab E</w:t>
      </w:r>
      <w:r w:rsidR="00622B77">
        <w:rPr>
          <w:rFonts w:ascii="Times New Roman" w:hAnsi="Times New Roman" w:cs="Times New Roman"/>
          <w:sz w:val="24"/>
          <w:szCs w:val="24"/>
        </w:rPr>
        <w:t>MP-s</w:t>
      </w:r>
      <w:r w:rsidR="00D9521D">
        <w:rPr>
          <w:rFonts w:ascii="Times New Roman" w:hAnsi="Times New Roman" w:cs="Times New Roman"/>
          <w:sz w:val="24"/>
          <w:szCs w:val="24"/>
        </w:rPr>
        <w:t xml:space="preserve"> regulaarreise tegevatel reisilaevadel, kuid võib eeldada, et see jääb Eesti reisilaevadel töötavate meremeestega samasse suurusjärku. </w:t>
      </w:r>
      <w:r w:rsidR="008A5A1F">
        <w:rPr>
          <w:rFonts w:ascii="Times New Roman" w:hAnsi="Times New Roman" w:cs="Times New Roman"/>
          <w:sz w:val="24"/>
          <w:szCs w:val="24"/>
        </w:rPr>
        <w:t>Samuti ei ole teada, kui palju Eesti meremehi töötab kalalaevadel. Viimati</w:t>
      </w:r>
      <w:r w:rsidR="00622B77">
        <w:rPr>
          <w:rFonts w:ascii="Times New Roman" w:hAnsi="Times New Roman" w:cs="Times New Roman"/>
          <w:sz w:val="24"/>
          <w:szCs w:val="24"/>
        </w:rPr>
        <w:t xml:space="preserve"> </w:t>
      </w:r>
      <w:r w:rsidR="008A5A1F">
        <w:rPr>
          <w:rFonts w:ascii="Times New Roman" w:hAnsi="Times New Roman" w:cs="Times New Roman"/>
          <w:sz w:val="24"/>
          <w:szCs w:val="24"/>
        </w:rPr>
        <w:t xml:space="preserve">nimetatud laevad ei ole abikõlblikud </w:t>
      </w:r>
      <w:r w:rsidR="00622B77">
        <w:rPr>
          <w:rFonts w:ascii="Times New Roman" w:hAnsi="Times New Roman" w:cs="Times New Roman"/>
          <w:sz w:val="24"/>
          <w:szCs w:val="24"/>
        </w:rPr>
        <w:t>ja</w:t>
      </w:r>
      <w:r w:rsidR="008A5A1F">
        <w:rPr>
          <w:rFonts w:ascii="Times New Roman" w:hAnsi="Times New Roman" w:cs="Times New Roman"/>
          <w:sz w:val="24"/>
          <w:szCs w:val="24"/>
        </w:rPr>
        <w:t xml:space="preserve"> nendel töötavad laevapere liikmed maksusoodustust ei saa. Abikõlblikel laevadel töötavaid Eesti meremehi võib seega hinnanguliselt olla kuni </w:t>
      </w:r>
      <w:r w:rsidR="008A5A1F" w:rsidRPr="004405E6">
        <w:rPr>
          <w:rFonts w:ascii="Times New Roman" w:hAnsi="Times New Roman" w:cs="Times New Roman"/>
          <w:sz w:val="24"/>
          <w:szCs w:val="24"/>
        </w:rPr>
        <w:t>2500</w:t>
      </w:r>
      <w:r w:rsidR="008A5A1F">
        <w:rPr>
          <w:rFonts w:ascii="Times New Roman" w:hAnsi="Times New Roman" w:cs="Times New Roman"/>
          <w:sz w:val="24"/>
          <w:szCs w:val="24"/>
        </w:rPr>
        <w:t xml:space="preserve">. </w:t>
      </w:r>
      <w:r w:rsidR="002C2AE9">
        <w:rPr>
          <w:rFonts w:ascii="Times New Roman" w:hAnsi="Times New Roman" w:cs="Times New Roman"/>
          <w:sz w:val="24"/>
          <w:szCs w:val="24"/>
        </w:rPr>
        <w:t>Reaalselt on aastatel 2023</w:t>
      </w:r>
      <w:r w:rsidR="00622B77">
        <w:rPr>
          <w:rFonts w:ascii="Times New Roman" w:hAnsi="Times New Roman" w:cs="Times New Roman"/>
          <w:sz w:val="24"/>
          <w:szCs w:val="24"/>
        </w:rPr>
        <w:t>–</w:t>
      </w:r>
      <w:r w:rsidR="002C2AE9">
        <w:rPr>
          <w:rFonts w:ascii="Times New Roman" w:hAnsi="Times New Roman" w:cs="Times New Roman"/>
          <w:sz w:val="24"/>
          <w:szCs w:val="24"/>
        </w:rPr>
        <w:t xml:space="preserve">2025 maksusoodustust kasutatud keskmiselt 89 laevapere liikme kohta, millele lisandub laevapere liikme välistulude deklareerimisel saadud soodustus keskmiselt 73 isiku kohta. </w:t>
      </w:r>
      <w:r w:rsidR="008A5A1F">
        <w:rPr>
          <w:rFonts w:ascii="Times New Roman" w:hAnsi="Times New Roman" w:cs="Times New Roman"/>
          <w:sz w:val="24"/>
          <w:szCs w:val="24"/>
        </w:rPr>
        <w:t>Eesti tööealine rahvastik (15</w:t>
      </w:r>
      <w:r w:rsidR="00622B77">
        <w:rPr>
          <w:rFonts w:ascii="Times New Roman" w:hAnsi="Times New Roman" w:cs="Times New Roman"/>
          <w:sz w:val="24"/>
          <w:szCs w:val="24"/>
        </w:rPr>
        <w:t>–</w:t>
      </w:r>
      <w:r w:rsidR="008A5A1F">
        <w:rPr>
          <w:rFonts w:ascii="Times New Roman" w:hAnsi="Times New Roman" w:cs="Times New Roman"/>
          <w:sz w:val="24"/>
          <w:szCs w:val="24"/>
        </w:rPr>
        <w:t>74</w:t>
      </w:r>
      <w:r w:rsidR="00622B77">
        <w:rPr>
          <w:rFonts w:ascii="Times New Roman" w:hAnsi="Times New Roman" w:cs="Times New Roman"/>
          <w:sz w:val="24"/>
          <w:szCs w:val="24"/>
        </w:rPr>
        <w:t>-</w:t>
      </w:r>
      <w:r w:rsidR="008A5A1F">
        <w:rPr>
          <w:rFonts w:ascii="Times New Roman" w:hAnsi="Times New Roman" w:cs="Times New Roman"/>
          <w:sz w:val="24"/>
          <w:szCs w:val="24"/>
        </w:rPr>
        <w:t xml:space="preserve">aastased) </w:t>
      </w:r>
      <w:r w:rsidR="00622B77">
        <w:rPr>
          <w:rFonts w:ascii="Times New Roman" w:hAnsi="Times New Roman" w:cs="Times New Roman"/>
          <w:sz w:val="24"/>
          <w:szCs w:val="24"/>
        </w:rPr>
        <w:t xml:space="preserve">on </w:t>
      </w:r>
      <w:r w:rsidR="008A5A1F">
        <w:rPr>
          <w:rFonts w:ascii="Times New Roman" w:hAnsi="Times New Roman" w:cs="Times New Roman"/>
          <w:sz w:val="24"/>
          <w:szCs w:val="24"/>
        </w:rPr>
        <w:t>2025. a</w:t>
      </w:r>
      <w:r w:rsidR="00622B77">
        <w:rPr>
          <w:rFonts w:ascii="Times New Roman" w:hAnsi="Times New Roman" w:cs="Times New Roman"/>
          <w:sz w:val="24"/>
          <w:szCs w:val="24"/>
        </w:rPr>
        <w:t>asta</w:t>
      </w:r>
      <w:r w:rsidR="008A5A1F">
        <w:rPr>
          <w:rFonts w:ascii="Times New Roman" w:hAnsi="Times New Roman" w:cs="Times New Roman"/>
          <w:sz w:val="24"/>
          <w:szCs w:val="24"/>
        </w:rPr>
        <w:t xml:space="preserve"> seisuga </w:t>
      </w:r>
      <w:r w:rsidR="00622B77">
        <w:rPr>
          <w:rFonts w:ascii="Times New Roman" w:hAnsi="Times New Roman" w:cs="Times New Roman"/>
          <w:sz w:val="24"/>
          <w:szCs w:val="24"/>
        </w:rPr>
        <w:t>ligikaudu</w:t>
      </w:r>
      <w:r w:rsidR="008A5A1F">
        <w:rPr>
          <w:rFonts w:ascii="Times New Roman" w:hAnsi="Times New Roman" w:cs="Times New Roman"/>
          <w:sz w:val="24"/>
          <w:szCs w:val="24"/>
        </w:rPr>
        <w:t xml:space="preserve"> 717 000 inimest.</w:t>
      </w:r>
      <w:r w:rsidR="008A5A1F">
        <w:rPr>
          <w:rStyle w:val="Allmrkuseviide"/>
          <w:rFonts w:ascii="Times New Roman" w:hAnsi="Times New Roman" w:cs="Times New Roman"/>
          <w:sz w:val="24"/>
          <w:szCs w:val="24"/>
        </w:rPr>
        <w:footnoteReference w:id="153"/>
      </w:r>
      <w:r w:rsidR="00545AB4">
        <w:rPr>
          <w:rFonts w:ascii="Times New Roman" w:hAnsi="Times New Roman" w:cs="Times New Roman"/>
          <w:sz w:val="24"/>
          <w:szCs w:val="24"/>
        </w:rPr>
        <w:t xml:space="preserve"> Seega on</w:t>
      </w:r>
      <w:r w:rsidR="002C2AE9">
        <w:rPr>
          <w:rFonts w:ascii="Times New Roman" w:hAnsi="Times New Roman" w:cs="Times New Roman"/>
          <w:sz w:val="24"/>
          <w:szCs w:val="24"/>
        </w:rPr>
        <w:t xml:space="preserve"> Eesti residentidest koosnev</w:t>
      </w:r>
      <w:r w:rsidR="00545AB4">
        <w:rPr>
          <w:rFonts w:ascii="Times New Roman" w:hAnsi="Times New Roman" w:cs="Times New Roman"/>
          <w:sz w:val="24"/>
          <w:szCs w:val="24"/>
        </w:rPr>
        <w:t xml:space="preserve"> mõjutatud </w:t>
      </w:r>
      <w:commentRangeStart w:id="45"/>
      <w:r w:rsidR="00545AB4">
        <w:rPr>
          <w:rFonts w:ascii="Times New Roman" w:hAnsi="Times New Roman" w:cs="Times New Roman"/>
          <w:sz w:val="24"/>
          <w:szCs w:val="24"/>
        </w:rPr>
        <w:t>sihtrühm</w:t>
      </w:r>
      <w:r w:rsidR="002C2AE9">
        <w:rPr>
          <w:rFonts w:ascii="Times New Roman" w:hAnsi="Times New Roman" w:cs="Times New Roman"/>
          <w:sz w:val="24"/>
          <w:szCs w:val="24"/>
        </w:rPr>
        <w:t>a osa</w:t>
      </w:r>
      <w:r w:rsidR="00545AB4">
        <w:rPr>
          <w:rFonts w:ascii="Times New Roman" w:hAnsi="Times New Roman" w:cs="Times New Roman"/>
          <w:sz w:val="24"/>
          <w:szCs w:val="24"/>
        </w:rPr>
        <w:t xml:space="preserve"> väike</w:t>
      </w:r>
      <w:commentRangeEnd w:id="45"/>
      <w:r w:rsidR="00AA3112">
        <w:rPr>
          <w:rStyle w:val="Kommentaariviide"/>
          <w:rFonts w:ascii="Times New Roman" w:hAnsi="Times New Roman" w:cs="Times New Roman"/>
          <w:sz w:val="24"/>
          <w:szCs w:val="24"/>
        </w:rPr>
        <w:commentReference w:id="45"/>
      </w:r>
      <w:r w:rsidR="00545AB4">
        <w:rPr>
          <w:rFonts w:ascii="Times New Roman" w:hAnsi="Times New Roman" w:cs="Times New Roman"/>
          <w:sz w:val="24"/>
          <w:szCs w:val="24"/>
        </w:rPr>
        <w:t>.</w:t>
      </w:r>
      <w:r w:rsidR="002C2AE9">
        <w:rPr>
          <w:rFonts w:ascii="Times New Roman" w:hAnsi="Times New Roman" w:cs="Times New Roman"/>
          <w:sz w:val="24"/>
          <w:szCs w:val="24"/>
        </w:rPr>
        <w:t xml:space="preserve"> Abikõlblikel laevadel Eesti tööandja juures töötavate mitteresidendist füüsiliste isikute arv ei ole teada, kuid hinnanguliselt on ka see mõjutatud sihtrühma osa väike.</w:t>
      </w:r>
    </w:p>
    <w:p w14:paraId="773B8458" w14:textId="2DC525D4" w:rsidR="004423C0" w:rsidRPr="00435E48" w:rsidRDefault="004423C0" w:rsidP="004423C0">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kirjeldus sihtrühmale 3</w:t>
      </w:r>
      <w:r w:rsidRPr="001D7C64">
        <w:rPr>
          <w:rFonts w:ascii="Times New Roman" w:hAnsi="Times New Roman" w:cs="Times New Roman"/>
          <w:i/>
          <w:iCs/>
          <w:sz w:val="24"/>
          <w:szCs w:val="24"/>
        </w:rPr>
        <w:t>:</w:t>
      </w:r>
      <w:r w:rsidR="00435E48">
        <w:rPr>
          <w:rFonts w:ascii="Times New Roman" w:hAnsi="Times New Roman" w:cs="Times New Roman"/>
          <w:sz w:val="24"/>
          <w:szCs w:val="24"/>
        </w:rPr>
        <w:t xml:space="preserve"> </w:t>
      </w:r>
      <w:r w:rsidR="00622B77">
        <w:rPr>
          <w:rFonts w:ascii="Times New Roman" w:hAnsi="Times New Roman" w:cs="Times New Roman"/>
          <w:sz w:val="24"/>
          <w:szCs w:val="24"/>
        </w:rPr>
        <w:t>m</w:t>
      </w:r>
      <w:r w:rsidR="00F92A36" w:rsidRPr="00F92A36">
        <w:rPr>
          <w:rFonts w:ascii="Times New Roman" w:hAnsi="Times New Roman" w:cs="Times New Roman"/>
          <w:sz w:val="24"/>
          <w:szCs w:val="24"/>
        </w:rPr>
        <w:t>õju elanike ja leibkondade majanduslikule olukorrale</w:t>
      </w:r>
      <w:r w:rsidR="00F92A36">
        <w:rPr>
          <w:rFonts w:ascii="Times New Roman" w:hAnsi="Times New Roman" w:cs="Times New Roman"/>
          <w:sz w:val="24"/>
          <w:szCs w:val="24"/>
        </w:rPr>
        <w:t>: m</w:t>
      </w:r>
      <w:r w:rsidR="002C2AE9">
        <w:rPr>
          <w:rFonts w:ascii="Times New Roman" w:hAnsi="Times New Roman" w:cs="Times New Roman"/>
          <w:sz w:val="24"/>
          <w:szCs w:val="24"/>
        </w:rPr>
        <w:t xml:space="preserve">uudatus </w:t>
      </w:r>
      <w:r w:rsidR="001C1C09">
        <w:rPr>
          <w:rFonts w:ascii="Times New Roman" w:hAnsi="Times New Roman" w:cs="Times New Roman"/>
          <w:sz w:val="24"/>
          <w:szCs w:val="24"/>
        </w:rPr>
        <w:t xml:space="preserve">on sihtrühmale positiivne, kuna </w:t>
      </w:r>
      <w:r w:rsidR="002C2AE9">
        <w:rPr>
          <w:rFonts w:ascii="Times New Roman" w:hAnsi="Times New Roman" w:cs="Times New Roman"/>
          <w:sz w:val="24"/>
          <w:szCs w:val="24"/>
        </w:rPr>
        <w:t xml:space="preserve">vähendab </w:t>
      </w:r>
      <w:r w:rsidR="001C1C09">
        <w:rPr>
          <w:rFonts w:ascii="Times New Roman" w:hAnsi="Times New Roman" w:cs="Times New Roman"/>
          <w:sz w:val="24"/>
          <w:szCs w:val="24"/>
        </w:rPr>
        <w:t>isiku</w:t>
      </w:r>
      <w:r w:rsidR="002C2AE9">
        <w:rPr>
          <w:rFonts w:ascii="Times New Roman" w:hAnsi="Times New Roman" w:cs="Times New Roman"/>
          <w:sz w:val="24"/>
          <w:szCs w:val="24"/>
        </w:rPr>
        <w:t xml:space="preserve"> tulumaksukohustust, kui tasu on teenitud abikõlblikul laeval. Tavapärase 22% asemel kehtiks töötasule 0% tulumaksumäär.</w:t>
      </w:r>
      <w:r w:rsidR="001C1C09">
        <w:rPr>
          <w:rFonts w:ascii="Times New Roman" w:hAnsi="Times New Roman" w:cs="Times New Roman"/>
          <w:sz w:val="24"/>
          <w:szCs w:val="24"/>
        </w:rPr>
        <w:t xml:space="preserve"> Selle tulemusena suureneb siht</w:t>
      </w:r>
      <w:r w:rsidR="009E1EFC">
        <w:rPr>
          <w:rFonts w:ascii="Times New Roman" w:hAnsi="Times New Roman" w:cs="Times New Roman"/>
          <w:sz w:val="24"/>
          <w:szCs w:val="24"/>
        </w:rPr>
        <w:t>rühma</w:t>
      </w:r>
      <w:r w:rsidR="001C1C09">
        <w:rPr>
          <w:rFonts w:ascii="Times New Roman" w:hAnsi="Times New Roman" w:cs="Times New Roman"/>
          <w:sz w:val="24"/>
          <w:szCs w:val="24"/>
        </w:rPr>
        <w:t xml:space="preserve"> netosissetulek</w:t>
      </w:r>
      <w:r w:rsidR="00622B77">
        <w:rPr>
          <w:rFonts w:ascii="Times New Roman" w:hAnsi="Times New Roman" w:cs="Times New Roman"/>
          <w:sz w:val="24"/>
          <w:szCs w:val="24"/>
        </w:rPr>
        <w:t>,</w:t>
      </w:r>
      <w:r w:rsidR="001C1C09">
        <w:rPr>
          <w:rFonts w:ascii="Times New Roman" w:hAnsi="Times New Roman" w:cs="Times New Roman"/>
          <w:sz w:val="24"/>
          <w:szCs w:val="24"/>
        </w:rPr>
        <w:t xml:space="preserve"> juhul kui </w:t>
      </w:r>
      <w:r w:rsidR="002C2AE9">
        <w:rPr>
          <w:rFonts w:ascii="Times New Roman" w:hAnsi="Times New Roman" w:cs="Times New Roman"/>
          <w:sz w:val="24"/>
          <w:szCs w:val="24"/>
        </w:rPr>
        <w:t>tööandja maksusoodustust töötasusse üle ei kanna (töötasu jääb samaks)</w:t>
      </w:r>
      <w:r w:rsidR="001C1C09">
        <w:rPr>
          <w:rFonts w:ascii="Times New Roman" w:hAnsi="Times New Roman" w:cs="Times New Roman"/>
          <w:sz w:val="24"/>
          <w:szCs w:val="24"/>
        </w:rPr>
        <w:t>.</w:t>
      </w:r>
    </w:p>
    <w:p w14:paraId="24E3BE2D" w14:textId="02B580F5" w:rsidR="001C1C09" w:rsidRPr="00366C66" w:rsidRDefault="004423C0" w:rsidP="00B86445">
      <w:pPr>
        <w:spacing w:after="0" w:line="240" w:lineRule="auto"/>
        <w:rPr>
          <w:rFonts w:ascii="Times New Roman" w:hAnsi="Times New Roman" w:cs="Times New Roman"/>
          <w:sz w:val="24"/>
          <w:szCs w:val="24"/>
          <w:highlight w:val="yellow"/>
        </w:rPr>
      </w:pPr>
      <w:r w:rsidRPr="00282CB0">
        <w:rPr>
          <w:rFonts w:ascii="Times New Roman" w:hAnsi="Times New Roman" w:cs="Times New Roman"/>
          <w:i/>
          <w:iCs/>
          <w:sz w:val="24"/>
          <w:szCs w:val="24"/>
          <w:u w:val="single"/>
        </w:rPr>
        <w:t>Mõju olulisus sihtrühmale 3</w:t>
      </w:r>
      <w:r w:rsidRPr="004F530A">
        <w:rPr>
          <w:rFonts w:ascii="Times New Roman" w:hAnsi="Times New Roman" w:cs="Times New Roman"/>
          <w:i/>
          <w:iCs/>
          <w:sz w:val="24"/>
          <w:szCs w:val="24"/>
        </w:rPr>
        <w:t>:</w:t>
      </w:r>
      <w:r w:rsidR="00622B77">
        <w:rPr>
          <w:rFonts w:ascii="Times New Roman" w:hAnsi="Times New Roman" w:cs="Times New Roman"/>
          <w:i/>
          <w:iCs/>
          <w:sz w:val="24"/>
          <w:szCs w:val="24"/>
        </w:rPr>
        <w:t xml:space="preserve"> m</w:t>
      </w:r>
      <w:r w:rsidR="001C1C09">
        <w:rPr>
          <w:rFonts w:ascii="Times New Roman" w:hAnsi="Times New Roman" w:cs="Times New Roman"/>
          <w:i/>
          <w:iCs/>
          <w:sz w:val="24"/>
          <w:szCs w:val="24"/>
        </w:rPr>
        <w:t xml:space="preserve">õju ulatus </w:t>
      </w:r>
      <w:r w:rsidR="00366C66">
        <w:rPr>
          <w:rFonts w:ascii="Times New Roman" w:hAnsi="Times New Roman" w:cs="Times New Roman"/>
          <w:sz w:val="24"/>
          <w:szCs w:val="24"/>
        </w:rPr>
        <w:t>on keskmine, kuna siht</w:t>
      </w:r>
      <w:r w:rsidR="009E1EFC">
        <w:rPr>
          <w:rFonts w:ascii="Times New Roman" w:hAnsi="Times New Roman" w:cs="Times New Roman"/>
          <w:sz w:val="24"/>
          <w:szCs w:val="24"/>
        </w:rPr>
        <w:t>rühma</w:t>
      </w:r>
      <w:r w:rsidR="00366C66">
        <w:rPr>
          <w:rFonts w:ascii="Times New Roman" w:hAnsi="Times New Roman" w:cs="Times New Roman"/>
          <w:sz w:val="24"/>
          <w:szCs w:val="24"/>
        </w:rPr>
        <w:t xml:space="preserve"> netosissetulek võib suureneda kuni </w:t>
      </w:r>
      <w:r w:rsidR="00EE637E">
        <w:rPr>
          <w:rFonts w:ascii="Times New Roman" w:hAnsi="Times New Roman" w:cs="Times New Roman"/>
          <w:sz w:val="24"/>
          <w:szCs w:val="24"/>
        </w:rPr>
        <w:t>17</w:t>
      </w:r>
      <w:r w:rsidR="00366C66">
        <w:rPr>
          <w:rFonts w:ascii="Times New Roman" w:hAnsi="Times New Roman" w:cs="Times New Roman"/>
          <w:sz w:val="24"/>
          <w:szCs w:val="24"/>
        </w:rPr>
        <w:t>%. Samas ei muutu siht</w:t>
      </w:r>
      <w:r w:rsidR="009E1EFC">
        <w:rPr>
          <w:rFonts w:ascii="Times New Roman" w:hAnsi="Times New Roman" w:cs="Times New Roman"/>
          <w:sz w:val="24"/>
          <w:szCs w:val="24"/>
        </w:rPr>
        <w:t>rühma</w:t>
      </w:r>
      <w:r w:rsidR="00366C66">
        <w:rPr>
          <w:rFonts w:ascii="Times New Roman" w:hAnsi="Times New Roman" w:cs="Times New Roman"/>
          <w:sz w:val="24"/>
          <w:szCs w:val="24"/>
        </w:rPr>
        <w:t xml:space="preserve"> tööülesanded ega töösuhe, mistõttu sihiteadlikku kohanemist ei ole vaja. </w:t>
      </w:r>
      <w:r w:rsidR="00366C66">
        <w:rPr>
          <w:rFonts w:ascii="Times New Roman" w:hAnsi="Times New Roman" w:cs="Times New Roman"/>
          <w:i/>
          <w:iCs/>
          <w:sz w:val="24"/>
          <w:szCs w:val="24"/>
        </w:rPr>
        <w:t>M</w:t>
      </w:r>
      <w:r w:rsidR="001C1C09" w:rsidRPr="001C7273">
        <w:rPr>
          <w:rFonts w:ascii="Times New Roman" w:hAnsi="Times New Roman" w:cs="Times New Roman"/>
          <w:i/>
          <w:iCs/>
          <w:sz w:val="24"/>
          <w:szCs w:val="24"/>
        </w:rPr>
        <w:t>õju avaldumise sagedus</w:t>
      </w:r>
      <w:r w:rsidR="00366C66">
        <w:rPr>
          <w:rFonts w:ascii="Times New Roman" w:hAnsi="Times New Roman" w:cs="Times New Roman"/>
          <w:i/>
          <w:iCs/>
          <w:sz w:val="24"/>
          <w:szCs w:val="24"/>
        </w:rPr>
        <w:t xml:space="preserve"> </w:t>
      </w:r>
      <w:r w:rsidR="00366C66">
        <w:rPr>
          <w:rFonts w:ascii="Times New Roman" w:hAnsi="Times New Roman" w:cs="Times New Roman"/>
          <w:sz w:val="24"/>
          <w:szCs w:val="24"/>
        </w:rPr>
        <w:t>on keskmine, sest siht</w:t>
      </w:r>
      <w:r w:rsidR="009E1EFC">
        <w:rPr>
          <w:rFonts w:ascii="Times New Roman" w:hAnsi="Times New Roman" w:cs="Times New Roman"/>
          <w:sz w:val="24"/>
          <w:szCs w:val="24"/>
        </w:rPr>
        <w:t>rühm</w:t>
      </w:r>
      <w:r w:rsidR="00366C66">
        <w:rPr>
          <w:rFonts w:ascii="Times New Roman" w:hAnsi="Times New Roman" w:cs="Times New Roman"/>
          <w:sz w:val="24"/>
          <w:szCs w:val="24"/>
        </w:rPr>
        <w:t xml:space="preserve"> puutub muudatuse tagajärgedega </w:t>
      </w:r>
      <w:r w:rsidR="004F530A">
        <w:rPr>
          <w:rFonts w:ascii="Times New Roman" w:hAnsi="Times New Roman" w:cs="Times New Roman"/>
          <w:sz w:val="24"/>
          <w:szCs w:val="24"/>
        </w:rPr>
        <w:t>kokku regulaarselt</w:t>
      </w:r>
      <w:r w:rsidR="00622B77">
        <w:rPr>
          <w:rFonts w:ascii="Times New Roman" w:hAnsi="Times New Roman" w:cs="Times New Roman"/>
          <w:sz w:val="24"/>
          <w:szCs w:val="24"/>
        </w:rPr>
        <w:t>:</w:t>
      </w:r>
      <w:r w:rsidR="004F530A">
        <w:rPr>
          <w:rFonts w:ascii="Times New Roman" w:hAnsi="Times New Roman" w:cs="Times New Roman"/>
          <w:sz w:val="24"/>
          <w:szCs w:val="24"/>
        </w:rPr>
        <w:t xml:space="preserve"> maksusoodustuse mõju avaldub iga</w:t>
      </w:r>
      <w:r w:rsidR="00622B77">
        <w:rPr>
          <w:rFonts w:ascii="Times New Roman" w:hAnsi="Times New Roman" w:cs="Times New Roman"/>
          <w:sz w:val="24"/>
          <w:szCs w:val="24"/>
        </w:rPr>
        <w:t xml:space="preserve">l </w:t>
      </w:r>
      <w:r w:rsidR="004F530A">
        <w:rPr>
          <w:rFonts w:ascii="Times New Roman" w:hAnsi="Times New Roman" w:cs="Times New Roman"/>
          <w:sz w:val="24"/>
          <w:szCs w:val="24"/>
        </w:rPr>
        <w:t>ku</w:t>
      </w:r>
      <w:r w:rsidR="00622B77">
        <w:rPr>
          <w:rFonts w:ascii="Times New Roman" w:hAnsi="Times New Roman" w:cs="Times New Roman"/>
          <w:sz w:val="24"/>
          <w:szCs w:val="24"/>
        </w:rPr>
        <w:t>ul</w:t>
      </w:r>
      <w:r w:rsidR="0030415F">
        <w:rPr>
          <w:rFonts w:ascii="Times New Roman" w:hAnsi="Times New Roman" w:cs="Times New Roman"/>
          <w:sz w:val="24"/>
          <w:szCs w:val="24"/>
        </w:rPr>
        <w:t>, kui</w:t>
      </w:r>
      <w:r w:rsidR="004F530A">
        <w:rPr>
          <w:rFonts w:ascii="Times New Roman" w:hAnsi="Times New Roman" w:cs="Times New Roman"/>
          <w:sz w:val="24"/>
          <w:szCs w:val="24"/>
        </w:rPr>
        <w:t xml:space="preserve"> töötasu saa</w:t>
      </w:r>
      <w:r w:rsidR="0030415F">
        <w:rPr>
          <w:rFonts w:ascii="Times New Roman" w:hAnsi="Times New Roman" w:cs="Times New Roman"/>
          <w:sz w:val="24"/>
          <w:szCs w:val="24"/>
        </w:rPr>
        <w:t>dakse</w:t>
      </w:r>
      <w:r w:rsidR="004F530A">
        <w:rPr>
          <w:rFonts w:ascii="Times New Roman" w:hAnsi="Times New Roman" w:cs="Times New Roman"/>
          <w:sz w:val="24"/>
          <w:szCs w:val="24"/>
        </w:rPr>
        <w:t>.</w:t>
      </w:r>
    </w:p>
    <w:p w14:paraId="5DD1E12A" w14:textId="18653B1F" w:rsidR="004423C0" w:rsidRPr="003532D4" w:rsidRDefault="004423C0" w:rsidP="004423C0">
      <w:pPr>
        <w:spacing w:after="0" w:line="240" w:lineRule="auto"/>
        <w:rPr>
          <w:rFonts w:ascii="Times New Roman" w:hAnsi="Times New Roman" w:cs="Times New Roman"/>
          <w:sz w:val="24"/>
          <w:szCs w:val="24"/>
        </w:rPr>
      </w:pPr>
      <w:r w:rsidRPr="003532D4">
        <w:rPr>
          <w:rFonts w:ascii="Times New Roman" w:hAnsi="Times New Roman" w:cs="Times New Roman"/>
          <w:i/>
          <w:iCs/>
          <w:sz w:val="24"/>
          <w:szCs w:val="24"/>
        </w:rPr>
        <w:t>Ebasoovitavate mõjude kaasnemise risk</w:t>
      </w:r>
      <w:r w:rsidR="003532D4">
        <w:rPr>
          <w:rFonts w:ascii="Times New Roman" w:hAnsi="Times New Roman" w:cs="Times New Roman"/>
          <w:i/>
          <w:iCs/>
          <w:sz w:val="24"/>
          <w:szCs w:val="24"/>
        </w:rPr>
        <w:t xml:space="preserve">e </w:t>
      </w:r>
      <w:r w:rsidR="003532D4">
        <w:rPr>
          <w:rFonts w:ascii="Times New Roman" w:hAnsi="Times New Roman" w:cs="Times New Roman"/>
          <w:sz w:val="24"/>
          <w:szCs w:val="24"/>
        </w:rPr>
        <w:t>ei nähtu.</w:t>
      </w:r>
    </w:p>
    <w:p w14:paraId="57B7F940" w14:textId="0820F4F9" w:rsidR="004423C0" w:rsidRDefault="004423C0" w:rsidP="004423C0">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Järeldus mõju olulisuse kohta sihtrühmale 3</w:t>
      </w:r>
      <w:r w:rsidRPr="003532D4">
        <w:rPr>
          <w:rFonts w:ascii="Times New Roman" w:hAnsi="Times New Roman" w:cs="Times New Roman"/>
          <w:i/>
          <w:iCs/>
          <w:sz w:val="24"/>
          <w:szCs w:val="24"/>
        </w:rPr>
        <w:t>:</w:t>
      </w:r>
      <w:r w:rsidRPr="003532D4">
        <w:rPr>
          <w:rFonts w:ascii="Times New Roman" w:hAnsi="Times New Roman" w:cs="Times New Roman"/>
          <w:sz w:val="24"/>
          <w:szCs w:val="24"/>
        </w:rPr>
        <w:t xml:space="preserve"> kokkuvõttes saab järeldada, et mõju sihtrühmale on</w:t>
      </w:r>
      <w:r>
        <w:rPr>
          <w:rFonts w:ascii="Times New Roman" w:hAnsi="Times New Roman" w:cs="Times New Roman"/>
          <w:sz w:val="24"/>
          <w:szCs w:val="24"/>
        </w:rPr>
        <w:t xml:space="preserve"> </w:t>
      </w:r>
      <w:r w:rsidR="00D07E9C">
        <w:rPr>
          <w:rFonts w:ascii="Times New Roman" w:hAnsi="Times New Roman" w:cs="Times New Roman"/>
          <w:sz w:val="24"/>
          <w:szCs w:val="24"/>
        </w:rPr>
        <w:t>keskmine. Samas tasandub konkreetne mõju (tulumaksusoodustus) sotsiaaltagatiste vähenemisega (ravikindlustus), mistõttu ei ole otstarbekas käesolevat mõju eraldi põhjalikumalt hinnata.</w:t>
      </w:r>
    </w:p>
    <w:p w14:paraId="358A127C" w14:textId="77777777" w:rsidR="001C7273" w:rsidRPr="00425D86" w:rsidRDefault="001C7273" w:rsidP="00A104C5">
      <w:pPr>
        <w:spacing w:after="0" w:line="240" w:lineRule="auto"/>
        <w:jc w:val="both"/>
        <w:rPr>
          <w:rFonts w:ascii="Times New Roman" w:hAnsi="Times New Roman" w:cs="Times New Roman"/>
          <w:sz w:val="24"/>
          <w:szCs w:val="24"/>
        </w:rPr>
      </w:pPr>
    </w:p>
    <w:p w14:paraId="05A321F5" w14:textId="1E2CCCB5" w:rsidR="00705CC5" w:rsidRDefault="00425D86" w:rsidP="00425D86">
      <w:pPr>
        <w:pStyle w:val="Default"/>
        <w:jc w:val="both"/>
        <w:rPr>
          <w:rFonts w:ascii="Times New Roman" w:hAnsi="Times New Roman" w:cs="Times New Roman"/>
          <w:b/>
        </w:rPr>
      </w:pPr>
      <w:r w:rsidRPr="00425D86">
        <w:rPr>
          <w:rFonts w:ascii="Times New Roman" w:hAnsi="Times New Roman" w:cs="Times New Roman"/>
          <w:b/>
        </w:rPr>
        <w:t xml:space="preserve">II. Mõju valdkond </w:t>
      </w:r>
      <w:r>
        <w:rPr>
          <w:rFonts w:ascii="Times New Roman" w:hAnsi="Times New Roman" w:cs="Times New Roman"/>
          <w:b/>
        </w:rPr>
        <w:t>2</w:t>
      </w:r>
      <w:r w:rsidRPr="00425D86">
        <w:rPr>
          <w:rFonts w:ascii="Times New Roman" w:hAnsi="Times New Roman" w:cs="Times New Roman"/>
          <w:b/>
        </w:rPr>
        <w:t>:</w:t>
      </w:r>
    </w:p>
    <w:p w14:paraId="77C93CBA" w14:textId="6E9EB672" w:rsidR="00425D86" w:rsidRPr="00705CC5" w:rsidRDefault="00425D86" w:rsidP="00425D86">
      <w:pPr>
        <w:pStyle w:val="Default"/>
        <w:jc w:val="both"/>
        <w:rPr>
          <w:rFonts w:ascii="Times New Roman" w:hAnsi="Times New Roman" w:cs="Times New Roman"/>
          <w:b/>
          <w:bCs/>
        </w:rPr>
      </w:pPr>
      <w:r>
        <w:rPr>
          <w:rFonts w:ascii="Times New Roman" w:hAnsi="Times New Roman" w:cs="Times New Roman"/>
          <w:b/>
          <w:bCs/>
        </w:rPr>
        <w:t>sotsiaalsed mõjud</w:t>
      </w:r>
      <w:r w:rsidR="00705CC5">
        <w:rPr>
          <w:rFonts w:ascii="Times New Roman" w:hAnsi="Times New Roman" w:cs="Times New Roman"/>
          <w:b/>
          <w:bCs/>
        </w:rPr>
        <w:t xml:space="preserve"> </w:t>
      </w:r>
      <w:r w:rsidR="00705CC5" w:rsidRPr="00F92A36">
        <w:rPr>
          <w:rFonts w:ascii="Times New Roman" w:hAnsi="Times New Roman" w:cs="Times New Roman"/>
        </w:rPr>
        <w:t>→</w:t>
      </w:r>
      <w:r w:rsidR="00705CC5">
        <w:rPr>
          <w:rFonts w:ascii="Times New Roman" w:hAnsi="Times New Roman" w:cs="Times New Roman"/>
        </w:rPr>
        <w:t xml:space="preserve"> </w:t>
      </w:r>
      <w:r w:rsidR="00705CC5" w:rsidRPr="00705CC5">
        <w:rPr>
          <w:rFonts w:ascii="Times New Roman" w:hAnsi="Times New Roman" w:cs="Times New Roman"/>
          <w:b/>
          <w:bCs/>
        </w:rPr>
        <w:t>mõju tervisele ja tervishoiukorraldusele</w:t>
      </w:r>
    </w:p>
    <w:p w14:paraId="3998EF46" w14:textId="1782EDE5" w:rsidR="00705CC5" w:rsidRPr="00705CC5" w:rsidRDefault="00705CC5" w:rsidP="00705CC5">
      <w:pPr>
        <w:pStyle w:val="Default"/>
        <w:ind w:firstLine="1843"/>
        <w:jc w:val="both"/>
        <w:rPr>
          <w:rFonts w:ascii="Times New Roman" w:hAnsi="Times New Roman" w:cs="Times New Roman"/>
          <w:b/>
          <w:bCs/>
        </w:rPr>
      </w:pPr>
      <w:r w:rsidRPr="00705CC5">
        <w:rPr>
          <w:rFonts w:ascii="Times New Roman" w:hAnsi="Times New Roman" w:cs="Times New Roman"/>
          <w:b/>
          <w:bCs/>
        </w:rPr>
        <w:t xml:space="preserve"> </w:t>
      </w:r>
      <w:r w:rsidRPr="00705CC5">
        <w:rPr>
          <w:rFonts w:ascii="Times New Roman" w:hAnsi="Times New Roman" w:cs="Times New Roman"/>
        </w:rPr>
        <w:t xml:space="preserve">→ </w:t>
      </w:r>
      <w:r w:rsidRPr="00705CC5">
        <w:rPr>
          <w:rFonts w:ascii="Times New Roman" w:hAnsi="Times New Roman" w:cs="Times New Roman"/>
          <w:b/>
          <w:bCs/>
        </w:rPr>
        <w:t>mõju inimeste heaolule ja sotsiaalsele kaitsele</w:t>
      </w:r>
    </w:p>
    <w:p w14:paraId="033BD532" w14:textId="279A9397" w:rsidR="001C7273" w:rsidRPr="00705CC5" w:rsidRDefault="00705CC5" w:rsidP="00705CC5">
      <w:pPr>
        <w:pStyle w:val="Default"/>
        <w:ind w:firstLine="1843"/>
        <w:jc w:val="both"/>
        <w:rPr>
          <w:rFonts w:ascii="Times New Roman" w:hAnsi="Times New Roman" w:cs="Times New Roman"/>
          <w:b/>
          <w:bCs/>
        </w:rPr>
      </w:pPr>
      <w:r w:rsidRPr="00705CC5">
        <w:rPr>
          <w:rFonts w:ascii="Times New Roman" w:hAnsi="Times New Roman" w:cs="Times New Roman"/>
          <w:b/>
          <w:bCs/>
        </w:rPr>
        <w:t xml:space="preserve"> </w:t>
      </w:r>
      <w:r w:rsidRPr="00705CC5">
        <w:rPr>
          <w:rFonts w:ascii="Times New Roman" w:hAnsi="Times New Roman" w:cs="Times New Roman"/>
        </w:rPr>
        <w:t xml:space="preserve">→ </w:t>
      </w:r>
      <w:r w:rsidRPr="00705CC5">
        <w:rPr>
          <w:rFonts w:ascii="Times New Roman" w:hAnsi="Times New Roman" w:cs="Times New Roman"/>
          <w:b/>
          <w:bCs/>
        </w:rPr>
        <w:t>mõju tööturule ja keskkonnale</w:t>
      </w:r>
    </w:p>
    <w:p w14:paraId="2ED9AE88" w14:textId="0197DA2D" w:rsidR="0034289B" w:rsidRPr="0034289B" w:rsidRDefault="00282CB0" w:rsidP="0034289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A6279A" w:rsidRPr="00282CB0">
        <w:rPr>
          <w:rFonts w:ascii="Times New Roman" w:hAnsi="Times New Roman" w:cs="Times New Roman"/>
          <w:i/>
          <w:iCs/>
          <w:sz w:val="24"/>
          <w:szCs w:val="24"/>
          <w:u w:val="single"/>
        </w:rPr>
        <w:t>ihtrühm 1</w:t>
      </w:r>
      <w:r w:rsidR="00A6279A" w:rsidRPr="001D7C64">
        <w:rPr>
          <w:rFonts w:ascii="Times New Roman" w:hAnsi="Times New Roman" w:cs="Times New Roman"/>
          <w:i/>
          <w:iCs/>
          <w:sz w:val="24"/>
          <w:szCs w:val="24"/>
        </w:rPr>
        <w:t>:</w:t>
      </w:r>
      <w:r w:rsidR="00A6279A" w:rsidRPr="00653447">
        <w:rPr>
          <w:rFonts w:ascii="Times New Roman" w:hAnsi="Times New Roman" w:cs="Times New Roman"/>
          <w:sz w:val="24"/>
          <w:szCs w:val="24"/>
        </w:rPr>
        <w:t xml:space="preserve"> </w:t>
      </w:r>
      <w:r w:rsidR="000E412A">
        <w:rPr>
          <w:rFonts w:ascii="Times New Roman" w:hAnsi="Times New Roman" w:cs="Times New Roman"/>
          <w:sz w:val="24"/>
          <w:szCs w:val="24"/>
        </w:rPr>
        <w:t>laevapere liikmed, kes töötavad Eesti lippu kandval laeval</w:t>
      </w:r>
      <w:r w:rsidR="0034289B">
        <w:rPr>
          <w:rFonts w:ascii="Times New Roman" w:hAnsi="Times New Roman" w:cs="Times New Roman"/>
          <w:sz w:val="24"/>
          <w:szCs w:val="24"/>
        </w:rPr>
        <w:t>,</w:t>
      </w:r>
      <w:r w:rsidR="000E412A">
        <w:rPr>
          <w:rFonts w:ascii="Times New Roman" w:hAnsi="Times New Roman" w:cs="Times New Roman"/>
          <w:sz w:val="24"/>
          <w:szCs w:val="24"/>
        </w:rPr>
        <w:t xml:space="preserve"> </w:t>
      </w:r>
      <w:r w:rsidR="0034289B">
        <w:rPr>
          <w:rFonts w:ascii="Times New Roman" w:hAnsi="Times New Roman" w:cs="Times New Roman"/>
          <w:sz w:val="24"/>
          <w:szCs w:val="24"/>
        </w:rPr>
        <w:t>mis muudatuste tulemusel hakkab tööjõumaksude maksusoodustust kasutama</w:t>
      </w:r>
    </w:p>
    <w:p w14:paraId="700974EA" w14:textId="0D04B45D" w:rsidR="0034289B" w:rsidRPr="0034289B" w:rsidRDefault="00282CB0" w:rsidP="0034289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ihtrühma suurus</w:t>
      </w:r>
      <w:r w:rsidR="0034289B" w:rsidRPr="001D7C64">
        <w:rPr>
          <w:rFonts w:ascii="Times New Roman" w:hAnsi="Times New Roman" w:cs="Times New Roman"/>
          <w:i/>
          <w:iCs/>
          <w:sz w:val="24"/>
          <w:szCs w:val="24"/>
        </w:rPr>
        <w:t>:</w:t>
      </w:r>
      <w:r w:rsidR="00560AD7">
        <w:rPr>
          <w:rFonts w:ascii="Times New Roman" w:hAnsi="Times New Roman" w:cs="Times New Roman"/>
          <w:i/>
          <w:iCs/>
          <w:sz w:val="24"/>
          <w:szCs w:val="24"/>
        </w:rPr>
        <w:t xml:space="preserve"> </w:t>
      </w:r>
      <w:r w:rsidR="00560AD7" w:rsidRPr="0034289B">
        <w:rPr>
          <w:rFonts w:ascii="Times New Roman" w:hAnsi="Times New Roman" w:cs="Times New Roman"/>
          <w:sz w:val="24"/>
          <w:szCs w:val="24"/>
        </w:rPr>
        <w:t>2026. a</w:t>
      </w:r>
      <w:r w:rsidR="0030415F">
        <w:rPr>
          <w:rFonts w:ascii="Times New Roman" w:hAnsi="Times New Roman" w:cs="Times New Roman"/>
          <w:sz w:val="24"/>
          <w:szCs w:val="24"/>
        </w:rPr>
        <w:t>asta</w:t>
      </w:r>
      <w:r w:rsidR="00560AD7" w:rsidRPr="0034289B">
        <w:rPr>
          <w:rFonts w:ascii="Times New Roman" w:hAnsi="Times New Roman" w:cs="Times New Roman"/>
          <w:sz w:val="24"/>
          <w:szCs w:val="24"/>
        </w:rPr>
        <w:t xml:space="preserve"> m</w:t>
      </w:r>
      <w:r w:rsidR="00560AD7">
        <w:rPr>
          <w:rFonts w:ascii="Times New Roman" w:hAnsi="Times New Roman" w:cs="Times New Roman"/>
          <w:sz w:val="24"/>
          <w:szCs w:val="24"/>
        </w:rPr>
        <w:t>ärtsi seisuga kannab Eesti lippu 30 laeva, millel on rahvusvaheline laadungimärgi tunnistus.</w:t>
      </w:r>
      <w:r w:rsidR="00560AD7">
        <w:rPr>
          <w:rStyle w:val="Allmrkuseviide"/>
          <w:rFonts w:ascii="Times New Roman" w:hAnsi="Times New Roman" w:cs="Times New Roman"/>
          <w:sz w:val="24"/>
          <w:szCs w:val="24"/>
        </w:rPr>
        <w:footnoteReference w:id="154"/>
      </w:r>
      <w:r w:rsidR="00560AD7">
        <w:rPr>
          <w:rFonts w:ascii="Times New Roman" w:hAnsi="Times New Roman" w:cs="Times New Roman"/>
          <w:sz w:val="24"/>
          <w:szCs w:val="24"/>
        </w:rPr>
        <w:t xml:space="preserve"> </w:t>
      </w:r>
      <w:r w:rsidR="00151EA0" w:rsidRPr="00E84C90">
        <w:rPr>
          <w:rFonts w:ascii="Times New Roman" w:hAnsi="Times New Roman" w:cs="Times New Roman"/>
          <w:sz w:val="24"/>
          <w:szCs w:val="24"/>
        </w:rPr>
        <w:t xml:space="preserve">Esialgse hinnangu kohaselt saaks muudatuste tulemusena maksusoodustust kasutada </w:t>
      </w:r>
      <w:r w:rsidR="00151EA0">
        <w:rPr>
          <w:rFonts w:ascii="Times New Roman" w:hAnsi="Times New Roman" w:cs="Times New Roman"/>
          <w:sz w:val="24"/>
          <w:szCs w:val="24"/>
        </w:rPr>
        <w:t xml:space="preserve">kuni </w:t>
      </w:r>
      <w:r w:rsidR="00151EA0" w:rsidRPr="00E84C90">
        <w:rPr>
          <w:rFonts w:ascii="Times New Roman" w:hAnsi="Times New Roman" w:cs="Times New Roman"/>
          <w:sz w:val="24"/>
          <w:szCs w:val="24"/>
        </w:rPr>
        <w:t>pooltel neist.</w:t>
      </w:r>
      <w:r w:rsidR="00151EA0" w:rsidRPr="00151EA0">
        <w:t xml:space="preserve"> </w:t>
      </w:r>
      <w:r w:rsidR="00151EA0" w:rsidRPr="00151EA0">
        <w:rPr>
          <w:rFonts w:ascii="Times New Roman" w:hAnsi="Times New Roman" w:cs="Times New Roman"/>
          <w:sz w:val="24"/>
          <w:szCs w:val="24"/>
        </w:rPr>
        <w:t>Samas ei pruugi kõik esmahinnangul abikõlblikud laevad maksusoodustuse tingimustele vastata.</w:t>
      </w:r>
      <w:r w:rsidR="00151EA0">
        <w:rPr>
          <w:rFonts w:ascii="Times New Roman" w:hAnsi="Times New Roman" w:cs="Times New Roman"/>
          <w:sz w:val="24"/>
          <w:szCs w:val="24"/>
        </w:rPr>
        <w:t xml:space="preserve"> Eelduslikult rakendataks tööjõumaksude maksusoodustust </w:t>
      </w:r>
      <w:r w:rsidR="00151EA0" w:rsidRPr="000B1459">
        <w:rPr>
          <w:rFonts w:ascii="Times New Roman" w:hAnsi="Times New Roman" w:cs="Times New Roman"/>
          <w:sz w:val="24"/>
          <w:szCs w:val="24"/>
        </w:rPr>
        <w:t xml:space="preserve">umbes </w:t>
      </w:r>
      <w:r w:rsidR="0030415F">
        <w:rPr>
          <w:rFonts w:ascii="Times New Roman" w:hAnsi="Times New Roman" w:cs="Times New Roman"/>
          <w:sz w:val="24"/>
          <w:szCs w:val="24"/>
        </w:rPr>
        <w:t>kuue laeva puhul, mis kannavad</w:t>
      </w:r>
      <w:r w:rsidR="00151EA0" w:rsidRPr="000B1459">
        <w:rPr>
          <w:rFonts w:ascii="Times New Roman" w:hAnsi="Times New Roman" w:cs="Times New Roman"/>
          <w:sz w:val="24"/>
          <w:szCs w:val="24"/>
        </w:rPr>
        <w:t xml:space="preserve"> Eesti lip</w:t>
      </w:r>
      <w:r w:rsidR="0030415F">
        <w:rPr>
          <w:rFonts w:ascii="Times New Roman" w:hAnsi="Times New Roman" w:cs="Times New Roman"/>
          <w:sz w:val="24"/>
          <w:szCs w:val="24"/>
        </w:rPr>
        <w:t>pu</w:t>
      </w:r>
      <w:r w:rsidR="00151EA0" w:rsidRPr="000B1459">
        <w:rPr>
          <w:rFonts w:ascii="Times New Roman" w:hAnsi="Times New Roman" w:cs="Times New Roman"/>
          <w:sz w:val="24"/>
          <w:szCs w:val="24"/>
        </w:rPr>
        <w:t xml:space="preserve">. Väiksematel kaubalaevadel on tavaliselt korraga tööl </w:t>
      </w:r>
      <w:r w:rsidR="0030415F">
        <w:rPr>
          <w:rFonts w:ascii="Times New Roman" w:hAnsi="Times New Roman" w:cs="Times New Roman"/>
          <w:sz w:val="24"/>
          <w:szCs w:val="24"/>
        </w:rPr>
        <w:t>ligikaudu kaheksa</w:t>
      </w:r>
      <w:r w:rsidR="00151EA0" w:rsidRPr="000B1459">
        <w:rPr>
          <w:rFonts w:ascii="Times New Roman" w:hAnsi="Times New Roman" w:cs="Times New Roman"/>
          <w:sz w:val="24"/>
          <w:szCs w:val="24"/>
        </w:rPr>
        <w:t xml:space="preserve"> meeskonnaliiget ning kokku kahe vahetuse peale </w:t>
      </w:r>
      <w:r w:rsidR="0030415F">
        <w:rPr>
          <w:rFonts w:ascii="Times New Roman" w:hAnsi="Times New Roman" w:cs="Times New Roman"/>
          <w:sz w:val="24"/>
          <w:szCs w:val="24"/>
        </w:rPr>
        <w:t xml:space="preserve">umbes </w:t>
      </w:r>
      <w:r w:rsidR="000B1459" w:rsidRPr="000B1459">
        <w:rPr>
          <w:rFonts w:ascii="Times New Roman" w:hAnsi="Times New Roman" w:cs="Times New Roman"/>
          <w:sz w:val="24"/>
          <w:szCs w:val="24"/>
        </w:rPr>
        <w:t>16</w:t>
      </w:r>
      <w:r w:rsidR="00151EA0" w:rsidRPr="000B1459">
        <w:rPr>
          <w:rFonts w:ascii="Times New Roman" w:hAnsi="Times New Roman" w:cs="Times New Roman"/>
          <w:sz w:val="24"/>
          <w:szCs w:val="24"/>
        </w:rPr>
        <w:t xml:space="preserve"> meeskonnaliiget.</w:t>
      </w:r>
      <w:r w:rsidR="00967DBB" w:rsidRPr="000B1459">
        <w:rPr>
          <w:rFonts w:ascii="Times New Roman" w:hAnsi="Times New Roman" w:cs="Times New Roman"/>
          <w:sz w:val="24"/>
          <w:szCs w:val="24"/>
        </w:rPr>
        <w:t xml:space="preserve"> </w:t>
      </w:r>
      <w:r w:rsidR="000B1459" w:rsidRPr="000B1459">
        <w:rPr>
          <w:rFonts w:ascii="Times New Roman" w:hAnsi="Times New Roman" w:cs="Times New Roman"/>
          <w:sz w:val="24"/>
          <w:szCs w:val="24"/>
        </w:rPr>
        <w:t>M</w:t>
      </w:r>
      <w:r w:rsidR="00967DBB" w:rsidRPr="000B1459">
        <w:rPr>
          <w:rFonts w:ascii="Times New Roman" w:hAnsi="Times New Roman" w:cs="Times New Roman"/>
          <w:sz w:val="24"/>
          <w:szCs w:val="24"/>
        </w:rPr>
        <w:t>õjutatud sihtrühm</w:t>
      </w:r>
      <w:r w:rsidR="000B1459" w:rsidRPr="000B1459">
        <w:rPr>
          <w:rFonts w:ascii="Times New Roman" w:hAnsi="Times New Roman" w:cs="Times New Roman"/>
          <w:sz w:val="24"/>
          <w:szCs w:val="24"/>
        </w:rPr>
        <w:t>a suurus on</w:t>
      </w:r>
      <w:r w:rsidR="00967DBB" w:rsidRPr="000B1459">
        <w:rPr>
          <w:rFonts w:ascii="Times New Roman" w:hAnsi="Times New Roman" w:cs="Times New Roman"/>
          <w:sz w:val="24"/>
          <w:szCs w:val="24"/>
        </w:rPr>
        <w:t xml:space="preserve"> </w:t>
      </w:r>
      <w:r w:rsidR="00967DBB" w:rsidRPr="000B1459">
        <w:rPr>
          <w:rFonts w:ascii="Times New Roman" w:hAnsi="Times New Roman" w:cs="Times New Roman"/>
          <w:sz w:val="24"/>
          <w:szCs w:val="24"/>
        </w:rPr>
        <w:lastRenderedPageBreak/>
        <w:t>hinnanguliselt</w:t>
      </w:r>
      <w:r w:rsidR="005605AA" w:rsidRPr="000B1459">
        <w:rPr>
          <w:rFonts w:ascii="Times New Roman" w:hAnsi="Times New Roman" w:cs="Times New Roman"/>
          <w:sz w:val="24"/>
          <w:szCs w:val="24"/>
        </w:rPr>
        <w:t xml:space="preserve"> </w:t>
      </w:r>
      <w:r w:rsidR="000B1459" w:rsidRPr="000B1459">
        <w:rPr>
          <w:rFonts w:ascii="Times New Roman" w:hAnsi="Times New Roman" w:cs="Times New Roman"/>
          <w:sz w:val="24"/>
          <w:szCs w:val="24"/>
        </w:rPr>
        <w:t>94</w:t>
      </w:r>
      <w:r w:rsidR="005605AA" w:rsidRPr="000B1459">
        <w:rPr>
          <w:rFonts w:ascii="Times New Roman" w:hAnsi="Times New Roman" w:cs="Times New Roman"/>
          <w:sz w:val="24"/>
          <w:szCs w:val="24"/>
        </w:rPr>
        <w:t xml:space="preserve"> meremeest</w:t>
      </w:r>
      <w:r w:rsidR="00967DBB">
        <w:rPr>
          <w:rFonts w:ascii="Times New Roman" w:hAnsi="Times New Roman" w:cs="Times New Roman"/>
          <w:sz w:val="24"/>
          <w:szCs w:val="24"/>
        </w:rPr>
        <w:t xml:space="preserve">. Kuna Eesti lippu kandval laeval </w:t>
      </w:r>
      <w:r w:rsidR="00A82384">
        <w:rPr>
          <w:rFonts w:ascii="Times New Roman" w:hAnsi="Times New Roman" w:cs="Times New Roman"/>
          <w:sz w:val="24"/>
          <w:szCs w:val="24"/>
        </w:rPr>
        <w:t>võivad töötada</w:t>
      </w:r>
      <w:r w:rsidR="001B6304">
        <w:rPr>
          <w:rFonts w:ascii="Times New Roman" w:hAnsi="Times New Roman" w:cs="Times New Roman"/>
          <w:sz w:val="24"/>
          <w:szCs w:val="24"/>
        </w:rPr>
        <w:t xml:space="preserve"> eri rahvusest</w:t>
      </w:r>
      <w:r w:rsidR="00A82384">
        <w:rPr>
          <w:rFonts w:ascii="Times New Roman" w:hAnsi="Times New Roman" w:cs="Times New Roman"/>
          <w:sz w:val="24"/>
          <w:szCs w:val="24"/>
        </w:rPr>
        <w:t xml:space="preserve"> </w:t>
      </w:r>
      <w:r w:rsidR="00690790">
        <w:rPr>
          <w:rFonts w:ascii="Times New Roman" w:hAnsi="Times New Roman" w:cs="Times New Roman"/>
          <w:sz w:val="24"/>
          <w:szCs w:val="24"/>
        </w:rPr>
        <w:t>meremehed</w:t>
      </w:r>
      <w:r w:rsidR="00967DBB">
        <w:rPr>
          <w:rFonts w:ascii="Times New Roman" w:hAnsi="Times New Roman" w:cs="Times New Roman"/>
          <w:sz w:val="24"/>
          <w:szCs w:val="24"/>
        </w:rPr>
        <w:t>, siis on mõjutatud sihtrühm väike.</w:t>
      </w:r>
    </w:p>
    <w:p w14:paraId="05C9878E" w14:textId="77777777" w:rsidR="0034289B" w:rsidRDefault="0034289B" w:rsidP="000E412A">
      <w:pPr>
        <w:spacing w:after="0" w:line="240" w:lineRule="auto"/>
        <w:jc w:val="both"/>
        <w:rPr>
          <w:rFonts w:ascii="Times New Roman" w:hAnsi="Times New Roman" w:cs="Times New Roman"/>
          <w:sz w:val="24"/>
          <w:szCs w:val="24"/>
        </w:rPr>
      </w:pPr>
    </w:p>
    <w:p w14:paraId="1A553F0F" w14:textId="0D75BCB5" w:rsidR="0034289B" w:rsidRPr="0034289B" w:rsidRDefault="00282CB0" w:rsidP="0034289B">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 2</w:t>
      </w:r>
      <w:r w:rsidR="0034289B">
        <w:rPr>
          <w:rFonts w:ascii="Times New Roman" w:hAnsi="Times New Roman" w:cs="Times New Roman"/>
          <w:i/>
          <w:iCs/>
          <w:sz w:val="24"/>
          <w:szCs w:val="24"/>
        </w:rPr>
        <w:t>:</w:t>
      </w:r>
      <w:r w:rsidR="000E412A">
        <w:rPr>
          <w:rFonts w:ascii="Times New Roman" w:hAnsi="Times New Roman" w:cs="Times New Roman"/>
          <w:sz w:val="24"/>
          <w:szCs w:val="24"/>
        </w:rPr>
        <w:t xml:space="preserve"> Eesti tööandja juures töötavad residendist laevapere liikmed, kes töötavad lepinguriigi lippu kandval laeval, </w:t>
      </w:r>
      <w:r w:rsidR="0034289B">
        <w:rPr>
          <w:rFonts w:ascii="Times New Roman" w:hAnsi="Times New Roman" w:cs="Times New Roman"/>
          <w:sz w:val="24"/>
          <w:szCs w:val="24"/>
        </w:rPr>
        <w:t>kui muudatuse tulemusel rakendatakse tööjõumaksude maksusoodustust</w:t>
      </w:r>
      <w:r w:rsidR="00C83281">
        <w:rPr>
          <w:rFonts w:ascii="Times New Roman" w:hAnsi="Times New Roman" w:cs="Times New Roman"/>
          <w:sz w:val="24"/>
          <w:szCs w:val="24"/>
        </w:rPr>
        <w:t xml:space="preserve"> (</w:t>
      </w:r>
      <w:r w:rsidR="00C83281" w:rsidRPr="00C83281">
        <w:rPr>
          <w:rFonts w:ascii="Times New Roman" w:hAnsi="Times New Roman" w:cs="Times New Roman"/>
          <w:sz w:val="24"/>
          <w:szCs w:val="24"/>
        </w:rPr>
        <w:t>määruse (EÜ) nr 883/2004</w:t>
      </w:r>
      <w:r w:rsidR="00C83281">
        <w:rPr>
          <w:rFonts w:ascii="Times New Roman" w:hAnsi="Times New Roman" w:cs="Times New Roman"/>
          <w:sz w:val="24"/>
          <w:szCs w:val="24"/>
        </w:rPr>
        <w:t xml:space="preserve"> kohaldumine</w:t>
      </w:r>
      <w:r w:rsidR="00C83281">
        <w:rPr>
          <w:rStyle w:val="Allmrkuseviide"/>
          <w:rFonts w:ascii="Times New Roman" w:hAnsi="Times New Roman" w:cs="Times New Roman"/>
          <w:sz w:val="24"/>
          <w:szCs w:val="24"/>
        </w:rPr>
        <w:footnoteReference w:id="155"/>
      </w:r>
      <w:r w:rsidR="00C83281">
        <w:rPr>
          <w:rFonts w:ascii="Times New Roman" w:hAnsi="Times New Roman" w:cs="Times New Roman"/>
          <w:sz w:val="24"/>
          <w:szCs w:val="24"/>
        </w:rPr>
        <w:t>)</w:t>
      </w:r>
    </w:p>
    <w:p w14:paraId="5360E3A3" w14:textId="31E79CC0" w:rsidR="0034289B" w:rsidRPr="005A4AA5" w:rsidRDefault="00282CB0" w:rsidP="0034289B">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ihtrühma suurus</w:t>
      </w:r>
      <w:r w:rsidR="0034289B" w:rsidRPr="001D7C64">
        <w:rPr>
          <w:rFonts w:ascii="Times New Roman" w:hAnsi="Times New Roman" w:cs="Times New Roman"/>
          <w:i/>
          <w:iCs/>
          <w:sz w:val="24"/>
          <w:szCs w:val="24"/>
        </w:rPr>
        <w:t>:</w:t>
      </w:r>
      <w:r w:rsidR="0034289B">
        <w:rPr>
          <w:rFonts w:ascii="Times New Roman" w:hAnsi="Times New Roman" w:cs="Times New Roman"/>
          <w:i/>
          <w:iCs/>
          <w:sz w:val="24"/>
          <w:szCs w:val="24"/>
        </w:rPr>
        <w:t xml:space="preserve"> </w:t>
      </w:r>
      <w:r w:rsidR="0030415F">
        <w:rPr>
          <w:rFonts w:ascii="Times New Roman" w:hAnsi="Times New Roman" w:cs="Times New Roman"/>
          <w:sz w:val="24"/>
          <w:szCs w:val="24"/>
        </w:rPr>
        <w:t>a</w:t>
      </w:r>
      <w:r w:rsidR="005A4AA5">
        <w:rPr>
          <w:rFonts w:ascii="Times New Roman" w:hAnsi="Times New Roman" w:cs="Times New Roman"/>
          <w:sz w:val="24"/>
          <w:szCs w:val="24"/>
        </w:rPr>
        <w:t>astatel 2024</w:t>
      </w:r>
      <w:r w:rsidR="0030415F">
        <w:rPr>
          <w:rFonts w:ascii="Times New Roman" w:hAnsi="Times New Roman" w:cs="Times New Roman"/>
          <w:sz w:val="24"/>
          <w:szCs w:val="24"/>
        </w:rPr>
        <w:t>–</w:t>
      </w:r>
      <w:r w:rsidR="005A4AA5">
        <w:rPr>
          <w:rFonts w:ascii="Times New Roman" w:hAnsi="Times New Roman" w:cs="Times New Roman"/>
          <w:sz w:val="24"/>
          <w:szCs w:val="24"/>
        </w:rPr>
        <w:t xml:space="preserve">2025 kasutas </w:t>
      </w:r>
      <w:r w:rsidR="004934C9">
        <w:rPr>
          <w:rFonts w:ascii="Times New Roman" w:hAnsi="Times New Roman" w:cs="Times New Roman"/>
          <w:sz w:val="24"/>
          <w:szCs w:val="24"/>
        </w:rPr>
        <w:t xml:space="preserve">maksusoodustust </w:t>
      </w:r>
      <w:r w:rsidR="00AB210E">
        <w:rPr>
          <w:rFonts w:ascii="Times New Roman" w:hAnsi="Times New Roman" w:cs="Times New Roman"/>
          <w:sz w:val="24"/>
          <w:szCs w:val="24"/>
        </w:rPr>
        <w:t>kaks</w:t>
      </w:r>
      <w:r w:rsidR="004934C9">
        <w:rPr>
          <w:rFonts w:ascii="Times New Roman" w:hAnsi="Times New Roman" w:cs="Times New Roman"/>
          <w:sz w:val="24"/>
          <w:szCs w:val="24"/>
        </w:rPr>
        <w:t xml:space="preserve"> Eesti tööandja</w:t>
      </w:r>
      <w:r w:rsidR="00AB210E">
        <w:rPr>
          <w:rFonts w:ascii="Times New Roman" w:hAnsi="Times New Roman" w:cs="Times New Roman"/>
          <w:sz w:val="24"/>
          <w:szCs w:val="24"/>
        </w:rPr>
        <w:t>t</w:t>
      </w:r>
      <w:r w:rsidR="004934C9">
        <w:rPr>
          <w:rFonts w:ascii="Times New Roman" w:hAnsi="Times New Roman" w:cs="Times New Roman"/>
          <w:sz w:val="24"/>
          <w:szCs w:val="24"/>
        </w:rPr>
        <w:t xml:space="preserve"> </w:t>
      </w:r>
      <w:r w:rsidR="00AB210E">
        <w:rPr>
          <w:rFonts w:ascii="Times New Roman" w:hAnsi="Times New Roman" w:cs="Times New Roman"/>
          <w:sz w:val="24"/>
          <w:szCs w:val="24"/>
        </w:rPr>
        <w:t xml:space="preserve">kahel </w:t>
      </w:r>
      <w:r w:rsidR="004934C9">
        <w:rPr>
          <w:rFonts w:ascii="Times New Roman" w:hAnsi="Times New Roman" w:cs="Times New Roman"/>
          <w:sz w:val="24"/>
          <w:szCs w:val="24"/>
        </w:rPr>
        <w:t xml:space="preserve">lepinguriigi lippu kandval laeval </w:t>
      </w:r>
      <w:r w:rsidR="00AB210E">
        <w:rPr>
          <w:rFonts w:ascii="Times New Roman" w:hAnsi="Times New Roman" w:cs="Times New Roman"/>
          <w:sz w:val="24"/>
          <w:szCs w:val="24"/>
        </w:rPr>
        <w:t>6</w:t>
      </w:r>
      <w:r w:rsidR="0030415F">
        <w:rPr>
          <w:rFonts w:ascii="Times New Roman" w:hAnsi="Times New Roman" w:cs="Times New Roman"/>
          <w:sz w:val="24"/>
          <w:szCs w:val="24"/>
        </w:rPr>
        <w:t>–</w:t>
      </w:r>
      <w:r w:rsidR="00AB210E">
        <w:rPr>
          <w:rFonts w:ascii="Times New Roman" w:hAnsi="Times New Roman" w:cs="Times New Roman"/>
          <w:sz w:val="24"/>
          <w:szCs w:val="24"/>
        </w:rPr>
        <w:t xml:space="preserve">16 </w:t>
      </w:r>
      <w:r w:rsidR="004934C9">
        <w:rPr>
          <w:rFonts w:ascii="Times New Roman" w:hAnsi="Times New Roman" w:cs="Times New Roman"/>
          <w:sz w:val="24"/>
          <w:szCs w:val="24"/>
        </w:rPr>
        <w:t xml:space="preserve">meremehe kohta. </w:t>
      </w:r>
      <w:commentRangeStart w:id="46"/>
      <w:r w:rsidR="004934C9">
        <w:rPr>
          <w:rFonts w:ascii="Times New Roman" w:hAnsi="Times New Roman" w:cs="Times New Roman"/>
          <w:sz w:val="24"/>
          <w:szCs w:val="24"/>
        </w:rPr>
        <w:t xml:space="preserve">2026. aasta seisuga on Eesti äriühingud seotud kokku </w:t>
      </w:r>
      <w:r w:rsidR="005057CA">
        <w:rPr>
          <w:rFonts w:ascii="Times New Roman" w:hAnsi="Times New Roman" w:cs="Times New Roman"/>
          <w:sz w:val="24"/>
          <w:szCs w:val="24"/>
        </w:rPr>
        <w:t>42</w:t>
      </w:r>
      <w:r w:rsidR="0030415F">
        <w:rPr>
          <w:rFonts w:ascii="Times New Roman" w:hAnsi="Times New Roman" w:cs="Times New Roman"/>
          <w:sz w:val="24"/>
          <w:szCs w:val="24"/>
        </w:rPr>
        <w:t xml:space="preserve"> laevaga, mis kannavad</w:t>
      </w:r>
      <w:r w:rsidR="004934C9">
        <w:rPr>
          <w:rFonts w:ascii="Times New Roman" w:hAnsi="Times New Roman" w:cs="Times New Roman"/>
          <w:sz w:val="24"/>
          <w:szCs w:val="24"/>
        </w:rPr>
        <w:t xml:space="preserve"> lepinguriigi lippu</w:t>
      </w:r>
      <w:commentRangeEnd w:id="46"/>
      <w:r w:rsidR="002331C1">
        <w:rPr>
          <w:rStyle w:val="Kommentaariviide"/>
          <w:rFonts w:ascii="Times New Roman" w:hAnsi="Times New Roman" w:cs="Times New Roman"/>
          <w:sz w:val="24"/>
          <w:szCs w:val="24"/>
        </w:rPr>
        <w:commentReference w:id="46"/>
      </w:r>
      <w:r w:rsidR="005057CA">
        <w:rPr>
          <w:rFonts w:ascii="Times New Roman" w:hAnsi="Times New Roman" w:cs="Times New Roman"/>
          <w:sz w:val="24"/>
          <w:szCs w:val="24"/>
        </w:rPr>
        <w:t>. Seos on valdavalt laeva omandiõiguse või ärilise opereerimise kaudu – ei ole teada, mitmel laeval on Eesti tööandja. Mit</w:t>
      </w:r>
      <w:r w:rsidR="0030415F">
        <w:rPr>
          <w:rFonts w:ascii="Times New Roman" w:hAnsi="Times New Roman" w:cs="Times New Roman"/>
          <w:sz w:val="24"/>
          <w:szCs w:val="24"/>
        </w:rPr>
        <w:t>u</w:t>
      </w:r>
      <w:r w:rsidR="005057CA">
        <w:rPr>
          <w:rFonts w:ascii="Times New Roman" w:hAnsi="Times New Roman" w:cs="Times New Roman"/>
          <w:sz w:val="24"/>
          <w:szCs w:val="24"/>
        </w:rPr>
        <w:t xml:space="preserve"> laeva vasta</w:t>
      </w:r>
      <w:r w:rsidR="0030415F">
        <w:rPr>
          <w:rFonts w:ascii="Times New Roman" w:hAnsi="Times New Roman" w:cs="Times New Roman"/>
          <w:sz w:val="24"/>
          <w:szCs w:val="24"/>
        </w:rPr>
        <w:t>b</w:t>
      </w:r>
      <w:r w:rsidR="005057CA">
        <w:rPr>
          <w:rFonts w:ascii="Times New Roman" w:hAnsi="Times New Roman" w:cs="Times New Roman"/>
          <w:sz w:val="24"/>
          <w:szCs w:val="24"/>
        </w:rPr>
        <w:t xml:space="preserve"> abikõlblikkuse tingimusele juba </w:t>
      </w:r>
      <w:r w:rsidR="0030415F">
        <w:rPr>
          <w:rFonts w:ascii="Times New Roman" w:hAnsi="Times New Roman" w:cs="Times New Roman"/>
          <w:sz w:val="24"/>
          <w:szCs w:val="24"/>
        </w:rPr>
        <w:t>praegu</w:t>
      </w:r>
      <w:r w:rsidR="005057CA">
        <w:rPr>
          <w:rFonts w:ascii="Times New Roman" w:hAnsi="Times New Roman" w:cs="Times New Roman"/>
          <w:sz w:val="24"/>
          <w:szCs w:val="24"/>
        </w:rPr>
        <w:t>, kuid ei ole maksusoodustust kasutanud, mistõttu võib eeldada, et seal ei mehita laeva Eesti tööandja. Seetõttu on mõjutatud sihtrühm tõenäoliselt väike.</w:t>
      </w:r>
    </w:p>
    <w:p w14:paraId="23694BCC" w14:textId="77777777" w:rsidR="0034289B" w:rsidRDefault="0034289B" w:rsidP="0034289B">
      <w:pPr>
        <w:spacing w:after="0" w:line="240" w:lineRule="auto"/>
        <w:jc w:val="both"/>
        <w:rPr>
          <w:rFonts w:ascii="Times New Roman" w:hAnsi="Times New Roman" w:cs="Times New Roman"/>
          <w:i/>
          <w:iCs/>
          <w:sz w:val="24"/>
          <w:szCs w:val="24"/>
        </w:rPr>
      </w:pPr>
    </w:p>
    <w:p w14:paraId="5BF52EF2" w14:textId="17A94F95" w:rsidR="0034289B" w:rsidRDefault="00282CB0" w:rsidP="0034289B">
      <w:pPr>
        <w:spacing w:after="0" w:line="240" w:lineRule="auto"/>
        <w:jc w:val="both"/>
        <w:rPr>
          <w:rFonts w:ascii="Times New Roman" w:hAnsi="Times New Roman" w:cs="Times New Roman"/>
          <w:i/>
          <w:iCs/>
          <w:sz w:val="24"/>
          <w:szCs w:val="24"/>
        </w:rPr>
      </w:pPr>
      <w:r w:rsidRPr="00282CB0">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 3</w:t>
      </w:r>
      <w:r w:rsidR="0034289B" w:rsidRPr="001D7C64">
        <w:rPr>
          <w:rFonts w:ascii="Times New Roman" w:hAnsi="Times New Roman" w:cs="Times New Roman"/>
          <w:i/>
          <w:iCs/>
          <w:sz w:val="24"/>
          <w:szCs w:val="24"/>
        </w:rPr>
        <w:t>:</w:t>
      </w:r>
      <w:r w:rsidR="00D241BE">
        <w:rPr>
          <w:rFonts w:ascii="Times New Roman" w:hAnsi="Times New Roman" w:cs="Times New Roman"/>
          <w:sz w:val="24"/>
          <w:szCs w:val="24"/>
        </w:rPr>
        <w:t xml:space="preserve"> </w:t>
      </w:r>
      <w:r w:rsidR="00560AD7">
        <w:rPr>
          <w:rFonts w:ascii="Times New Roman" w:hAnsi="Times New Roman" w:cs="Times New Roman"/>
          <w:sz w:val="24"/>
          <w:szCs w:val="24"/>
        </w:rPr>
        <w:t xml:space="preserve">laevapere liikmed, kes töötavad muu riigi lippu kandval laeval, kui laev </w:t>
      </w:r>
      <w:r w:rsidR="00CD5CC9" w:rsidRPr="00CD5CC9">
        <w:rPr>
          <w:rFonts w:ascii="Times New Roman" w:hAnsi="Times New Roman" w:cs="Times New Roman"/>
          <w:sz w:val="24"/>
          <w:szCs w:val="24"/>
        </w:rPr>
        <w:t xml:space="preserve">registreeritakse </w:t>
      </w:r>
      <w:r w:rsidR="00560AD7">
        <w:rPr>
          <w:rFonts w:ascii="Times New Roman" w:hAnsi="Times New Roman" w:cs="Times New Roman"/>
          <w:sz w:val="24"/>
          <w:szCs w:val="24"/>
        </w:rPr>
        <w:t xml:space="preserve">muudatuste tõttu Eesti laevaregistrisse </w:t>
      </w:r>
      <w:r w:rsidR="006C7D3B">
        <w:rPr>
          <w:rFonts w:ascii="Times New Roman" w:hAnsi="Times New Roman" w:cs="Times New Roman"/>
          <w:sz w:val="24"/>
          <w:szCs w:val="24"/>
        </w:rPr>
        <w:t>ja</w:t>
      </w:r>
      <w:r w:rsidR="00560AD7">
        <w:rPr>
          <w:rFonts w:ascii="Times New Roman" w:hAnsi="Times New Roman" w:cs="Times New Roman"/>
          <w:sz w:val="24"/>
          <w:szCs w:val="24"/>
        </w:rPr>
        <w:t xml:space="preserve"> hak</w:t>
      </w:r>
      <w:r w:rsidR="00CD5CC9">
        <w:rPr>
          <w:rFonts w:ascii="Times New Roman" w:hAnsi="Times New Roman" w:cs="Times New Roman"/>
          <w:sz w:val="24"/>
          <w:szCs w:val="24"/>
        </w:rPr>
        <w:t>atakse</w:t>
      </w:r>
      <w:r w:rsidR="00560AD7">
        <w:rPr>
          <w:rFonts w:ascii="Times New Roman" w:hAnsi="Times New Roman" w:cs="Times New Roman"/>
          <w:sz w:val="24"/>
          <w:szCs w:val="24"/>
        </w:rPr>
        <w:t xml:space="preserve"> kasutama tööjõumaksude soodustust</w:t>
      </w:r>
    </w:p>
    <w:p w14:paraId="30B27DFD" w14:textId="37E5B768" w:rsidR="00E344A2" w:rsidRPr="005A4AA5" w:rsidRDefault="00282CB0" w:rsidP="00E344A2">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ihtrühma suurus</w:t>
      </w:r>
      <w:r w:rsidR="0034289B" w:rsidRPr="001D7C64">
        <w:rPr>
          <w:rFonts w:ascii="Times New Roman" w:hAnsi="Times New Roman" w:cs="Times New Roman"/>
          <w:i/>
          <w:iCs/>
          <w:sz w:val="24"/>
          <w:szCs w:val="24"/>
        </w:rPr>
        <w:t>:</w:t>
      </w:r>
      <w:r w:rsidR="0034289B">
        <w:rPr>
          <w:rFonts w:ascii="Times New Roman" w:hAnsi="Times New Roman" w:cs="Times New Roman"/>
          <w:i/>
          <w:iCs/>
          <w:sz w:val="24"/>
          <w:szCs w:val="24"/>
        </w:rPr>
        <w:t xml:space="preserve"> </w:t>
      </w:r>
      <w:r w:rsidR="006C7D3B">
        <w:rPr>
          <w:rFonts w:ascii="Times New Roman" w:hAnsi="Times New Roman" w:cs="Times New Roman"/>
          <w:sz w:val="24"/>
          <w:szCs w:val="24"/>
        </w:rPr>
        <w:t>a</w:t>
      </w:r>
      <w:r w:rsidR="00507443">
        <w:rPr>
          <w:rFonts w:ascii="Times New Roman" w:hAnsi="Times New Roman" w:cs="Times New Roman"/>
          <w:sz w:val="24"/>
          <w:szCs w:val="24"/>
        </w:rPr>
        <w:t>lates maksusoodustuste jõustumisest 1. juulil 2020 kuni 2025. a</w:t>
      </w:r>
      <w:r w:rsidR="006C7D3B">
        <w:rPr>
          <w:rFonts w:ascii="Times New Roman" w:hAnsi="Times New Roman" w:cs="Times New Roman"/>
          <w:sz w:val="24"/>
          <w:szCs w:val="24"/>
        </w:rPr>
        <w:t>asta</w:t>
      </w:r>
      <w:r w:rsidR="00507443">
        <w:rPr>
          <w:rFonts w:ascii="Times New Roman" w:hAnsi="Times New Roman" w:cs="Times New Roman"/>
          <w:sz w:val="24"/>
          <w:szCs w:val="24"/>
        </w:rPr>
        <w:t xml:space="preserve"> juunini registreeriti Eesti laevaregistritesse</w:t>
      </w:r>
      <w:r w:rsidR="006C7D3B">
        <w:rPr>
          <w:rFonts w:ascii="Times New Roman" w:hAnsi="Times New Roman" w:cs="Times New Roman"/>
          <w:sz w:val="24"/>
          <w:szCs w:val="24"/>
        </w:rPr>
        <w:t xml:space="preserve"> kümme</w:t>
      </w:r>
      <w:r w:rsidR="00507443">
        <w:rPr>
          <w:rFonts w:ascii="Times New Roman" w:hAnsi="Times New Roman" w:cs="Times New Roman"/>
          <w:sz w:val="24"/>
          <w:szCs w:val="24"/>
        </w:rPr>
        <w:t xml:space="preserve"> laeva, millest </w:t>
      </w:r>
      <w:r w:rsidR="006C7D3B">
        <w:rPr>
          <w:rFonts w:ascii="Times New Roman" w:hAnsi="Times New Roman" w:cs="Times New Roman"/>
          <w:sz w:val="24"/>
          <w:szCs w:val="24"/>
        </w:rPr>
        <w:t>kuus</w:t>
      </w:r>
      <w:r w:rsidR="00507443">
        <w:rPr>
          <w:rFonts w:ascii="Times New Roman" w:hAnsi="Times New Roman" w:cs="Times New Roman"/>
          <w:sz w:val="24"/>
          <w:szCs w:val="24"/>
        </w:rPr>
        <w:t xml:space="preserve"> olid viimati</w:t>
      </w:r>
      <w:r w:rsidR="006C7D3B">
        <w:rPr>
          <w:rFonts w:ascii="Times New Roman" w:hAnsi="Times New Roman" w:cs="Times New Roman"/>
          <w:sz w:val="24"/>
          <w:szCs w:val="24"/>
        </w:rPr>
        <w:t xml:space="preserve"> </w:t>
      </w:r>
      <w:r w:rsidR="00507443">
        <w:rPr>
          <w:rFonts w:ascii="Times New Roman" w:hAnsi="Times New Roman" w:cs="Times New Roman"/>
          <w:sz w:val="24"/>
          <w:szCs w:val="24"/>
        </w:rPr>
        <w:t xml:space="preserve">nimetatud tähtajal endiselt Eesti registris. Seega ei ole seni Eesti laevaregistritesse laevu märkimisväärselt lisandunud. Kuna </w:t>
      </w:r>
      <w:r w:rsidR="00E344A2">
        <w:rPr>
          <w:rFonts w:ascii="Times New Roman" w:hAnsi="Times New Roman" w:cs="Times New Roman"/>
          <w:sz w:val="24"/>
          <w:szCs w:val="24"/>
        </w:rPr>
        <w:t>Euroopa Komisjoni riigiabi reegle</w:t>
      </w:r>
      <w:r w:rsidR="006C7D3B">
        <w:rPr>
          <w:rFonts w:ascii="Times New Roman" w:hAnsi="Times New Roman" w:cs="Times New Roman"/>
          <w:sz w:val="24"/>
          <w:szCs w:val="24"/>
        </w:rPr>
        <w:t>id</w:t>
      </w:r>
      <w:r w:rsidR="00E344A2">
        <w:rPr>
          <w:rFonts w:ascii="Times New Roman" w:hAnsi="Times New Roman" w:cs="Times New Roman"/>
          <w:sz w:val="24"/>
          <w:szCs w:val="24"/>
        </w:rPr>
        <w:t xml:space="preserve"> ja riigi eelarvelis</w:t>
      </w:r>
      <w:r w:rsidR="006C7D3B">
        <w:rPr>
          <w:rFonts w:ascii="Times New Roman" w:hAnsi="Times New Roman" w:cs="Times New Roman"/>
          <w:sz w:val="24"/>
          <w:szCs w:val="24"/>
        </w:rPr>
        <w:t>i</w:t>
      </w:r>
      <w:r w:rsidR="00E344A2">
        <w:rPr>
          <w:rFonts w:ascii="Times New Roman" w:hAnsi="Times New Roman" w:cs="Times New Roman"/>
          <w:sz w:val="24"/>
          <w:szCs w:val="24"/>
        </w:rPr>
        <w:t xml:space="preserve"> võimalus</w:t>
      </w:r>
      <w:r w:rsidR="006C7D3B">
        <w:rPr>
          <w:rFonts w:ascii="Times New Roman" w:hAnsi="Times New Roman" w:cs="Times New Roman"/>
          <w:sz w:val="24"/>
          <w:szCs w:val="24"/>
        </w:rPr>
        <w:t>i arvestades</w:t>
      </w:r>
      <w:r w:rsidR="00E344A2">
        <w:rPr>
          <w:rFonts w:ascii="Times New Roman" w:hAnsi="Times New Roman" w:cs="Times New Roman"/>
          <w:sz w:val="24"/>
          <w:szCs w:val="24"/>
        </w:rPr>
        <w:t xml:space="preserve"> jääb Eesti väärtuspakkumine senisega võrreldavale tasemele, </w:t>
      </w:r>
      <w:commentRangeStart w:id="47"/>
      <w:r w:rsidR="00E344A2">
        <w:rPr>
          <w:rFonts w:ascii="Times New Roman" w:hAnsi="Times New Roman" w:cs="Times New Roman"/>
          <w:sz w:val="24"/>
          <w:szCs w:val="24"/>
        </w:rPr>
        <w:t>ei saa eeldada laevade massilist lisandumist Eesti laevaregistritesse.</w:t>
      </w:r>
      <w:commentRangeEnd w:id="47"/>
      <w:r w:rsidR="0068482A">
        <w:rPr>
          <w:rStyle w:val="Kommentaariviide"/>
          <w:rFonts w:ascii="Times New Roman" w:hAnsi="Times New Roman" w:cs="Times New Roman"/>
          <w:sz w:val="24"/>
          <w:szCs w:val="24"/>
        </w:rPr>
        <w:commentReference w:id="47"/>
      </w:r>
      <w:r w:rsidR="00E344A2">
        <w:rPr>
          <w:rFonts w:ascii="Times New Roman" w:hAnsi="Times New Roman" w:cs="Times New Roman"/>
          <w:sz w:val="24"/>
          <w:szCs w:val="24"/>
        </w:rPr>
        <w:t xml:space="preserve"> Seetõttu on mõjutatud sihtrühm väike.</w:t>
      </w:r>
    </w:p>
    <w:p w14:paraId="09D0D992" w14:textId="77777777" w:rsidR="00967DBB" w:rsidRDefault="00967DBB" w:rsidP="000E412A">
      <w:pPr>
        <w:spacing w:after="0" w:line="240" w:lineRule="auto"/>
        <w:jc w:val="both"/>
        <w:rPr>
          <w:rFonts w:ascii="Times New Roman" w:hAnsi="Times New Roman" w:cs="Times New Roman"/>
          <w:i/>
          <w:iCs/>
          <w:sz w:val="24"/>
          <w:szCs w:val="24"/>
        </w:rPr>
      </w:pPr>
    </w:p>
    <w:p w14:paraId="37EDCF71" w14:textId="6773EED7" w:rsidR="00C26EF3" w:rsidRDefault="00A6279A" w:rsidP="000E412A">
      <w:pPr>
        <w:spacing w:after="0" w:line="240" w:lineRule="auto"/>
        <w:jc w:val="both"/>
        <w:rPr>
          <w:rFonts w:ascii="Times New Roman" w:hAnsi="Times New Roman" w:cs="Times New Roman"/>
          <w:sz w:val="24"/>
          <w:szCs w:val="24"/>
        </w:rPr>
      </w:pPr>
      <w:r w:rsidRPr="0077333E">
        <w:rPr>
          <w:rFonts w:ascii="Times New Roman" w:hAnsi="Times New Roman" w:cs="Times New Roman"/>
          <w:i/>
          <w:iCs/>
          <w:sz w:val="24"/>
          <w:szCs w:val="24"/>
          <w:u w:val="single"/>
        </w:rPr>
        <w:t>Mõju kirjeldus sihtrühma</w:t>
      </w:r>
      <w:r w:rsidR="006C7D3B" w:rsidRPr="0077333E">
        <w:rPr>
          <w:rFonts w:ascii="Times New Roman" w:hAnsi="Times New Roman" w:cs="Times New Roman"/>
          <w:i/>
          <w:iCs/>
          <w:sz w:val="24"/>
          <w:szCs w:val="24"/>
          <w:u w:val="single"/>
        </w:rPr>
        <w:t>de</w:t>
      </w:r>
      <w:r w:rsidRPr="0077333E">
        <w:rPr>
          <w:rFonts w:ascii="Times New Roman" w:hAnsi="Times New Roman" w:cs="Times New Roman"/>
          <w:i/>
          <w:iCs/>
          <w:sz w:val="24"/>
          <w:szCs w:val="24"/>
          <w:u w:val="single"/>
        </w:rPr>
        <w:t>le 1</w:t>
      </w:r>
      <w:r w:rsidR="006C7D3B" w:rsidRPr="0077333E">
        <w:rPr>
          <w:rFonts w:ascii="Times New Roman" w:hAnsi="Times New Roman" w:cs="Times New Roman"/>
          <w:i/>
          <w:iCs/>
          <w:sz w:val="24"/>
          <w:szCs w:val="24"/>
          <w:u w:val="single"/>
        </w:rPr>
        <w:t>–</w:t>
      </w:r>
      <w:r w:rsidR="00282CB0" w:rsidRPr="0077333E">
        <w:rPr>
          <w:rFonts w:ascii="Times New Roman" w:hAnsi="Times New Roman" w:cs="Times New Roman"/>
          <w:i/>
          <w:iCs/>
          <w:sz w:val="24"/>
          <w:szCs w:val="24"/>
          <w:u w:val="single"/>
        </w:rPr>
        <w:t>2</w:t>
      </w:r>
      <w:r w:rsidR="00EC68A7" w:rsidRPr="0077333E">
        <w:rPr>
          <w:rFonts w:ascii="Times New Roman" w:hAnsi="Times New Roman" w:cs="Times New Roman"/>
          <w:i/>
          <w:iCs/>
          <w:sz w:val="24"/>
          <w:szCs w:val="24"/>
        </w:rPr>
        <w:t>:</w:t>
      </w:r>
      <w:r w:rsidR="006566E3" w:rsidRPr="0077333E">
        <w:rPr>
          <w:rFonts w:ascii="Times New Roman" w:hAnsi="Times New Roman" w:cs="Times New Roman"/>
          <w:i/>
          <w:iCs/>
          <w:sz w:val="24"/>
          <w:szCs w:val="24"/>
        </w:rPr>
        <w:t xml:space="preserve"> </w:t>
      </w:r>
      <w:r w:rsidR="006566E3" w:rsidRPr="0077333E">
        <w:rPr>
          <w:rFonts w:ascii="Times New Roman" w:hAnsi="Times New Roman" w:cs="Times New Roman"/>
          <w:sz w:val="24"/>
          <w:szCs w:val="24"/>
        </w:rPr>
        <w:t>muudetavate</w:t>
      </w:r>
      <w:r w:rsidR="006566E3">
        <w:rPr>
          <w:rFonts w:ascii="Times New Roman" w:hAnsi="Times New Roman" w:cs="Times New Roman"/>
          <w:sz w:val="24"/>
          <w:szCs w:val="24"/>
        </w:rPr>
        <w:t xml:space="preserve"> TuMS</w:t>
      </w:r>
      <w:r w:rsidR="007B70A1">
        <w:rPr>
          <w:rFonts w:ascii="Times New Roman" w:hAnsi="Times New Roman" w:cs="Times New Roman"/>
          <w:sz w:val="24"/>
          <w:szCs w:val="24"/>
        </w:rPr>
        <w:t>-i</w:t>
      </w:r>
      <w:r w:rsidR="006566E3">
        <w:rPr>
          <w:rFonts w:ascii="Times New Roman" w:hAnsi="Times New Roman" w:cs="Times New Roman"/>
          <w:sz w:val="24"/>
          <w:szCs w:val="24"/>
        </w:rPr>
        <w:t xml:space="preserve"> sätetega on seotud abikõlblikul laeval töötava laevapere liikme töötasult makstava sotsiaalmaksu </w:t>
      </w:r>
      <w:r w:rsidR="00650E7A">
        <w:rPr>
          <w:rFonts w:ascii="Times New Roman" w:hAnsi="Times New Roman" w:cs="Times New Roman"/>
          <w:sz w:val="24"/>
          <w:szCs w:val="24"/>
        </w:rPr>
        <w:t xml:space="preserve">ja töötuskindlustusmakse </w:t>
      </w:r>
      <w:r w:rsidR="006566E3">
        <w:rPr>
          <w:rFonts w:ascii="Times New Roman" w:hAnsi="Times New Roman" w:cs="Times New Roman"/>
          <w:sz w:val="24"/>
          <w:szCs w:val="24"/>
        </w:rPr>
        <w:t xml:space="preserve">kohustus. Muudatuse tulemusena saavad väiksemad </w:t>
      </w:r>
      <w:r w:rsidR="007B70A1">
        <w:rPr>
          <w:rFonts w:ascii="Times New Roman" w:hAnsi="Times New Roman" w:cs="Times New Roman"/>
          <w:sz w:val="24"/>
          <w:szCs w:val="24"/>
        </w:rPr>
        <w:t>ja</w:t>
      </w:r>
      <w:r w:rsidR="006566E3">
        <w:rPr>
          <w:rFonts w:ascii="Times New Roman" w:hAnsi="Times New Roman" w:cs="Times New Roman"/>
          <w:sz w:val="24"/>
          <w:szCs w:val="24"/>
        </w:rPr>
        <w:t xml:space="preserve"> eriotstarbelised laevad edaspidi kasutada </w:t>
      </w:r>
      <w:r w:rsidR="003369E3">
        <w:rPr>
          <w:rFonts w:ascii="Times New Roman" w:hAnsi="Times New Roman" w:cs="Times New Roman"/>
          <w:sz w:val="24"/>
          <w:szCs w:val="24"/>
        </w:rPr>
        <w:t>maksusoodustust</w:t>
      </w:r>
      <w:r w:rsidR="000C13EE">
        <w:rPr>
          <w:rFonts w:ascii="Times New Roman" w:hAnsi="Times New Roman" w:cs="Times New Roman"/>
          <w:sz w:val="24"/>
          <w:szCs w:val="24"/>
        </w:rPr>
        <w:t>, mis on siht</w:t>
      </w:r>
      <w:r w:rsidR="009E1EFC">
        <w:rPr>
          <w:rFonts w:ascii="Times New Roman" w:hAnsi="Times New Roman" w:cs="Times New Roman"/>
          <w:sz w:val="24"/>
          <w:szCs w:val="24"/>
        </w:rPr>
        <w:t>rühmale</w:t>
      </w:r>
      <w:r w:rsidR="000C13EE">
        <w:rPr>
          <w:rFonts w:ascii="Times New Roman" w:hAnsi="Times New Roman" w:cs="Times New Roman"/>
          <w:sz w:val="24"/>
          <w:szCs w:val="24"/>
        </w:rPr>
        <w:t xml:space="preserve"> aga negatiivse mõjuga</w:t>
      </w:r>
      <w:r w:rsidR="006566E3">
        <w:rPr>
          <w:rFonts w:ascii="Times New Roman" w:hAnsi="Times New Roman" w:cs="Times New Roman"/>
          <w:sz w:val="24"/>
          <w:szCs w:val="24"/>
        </w:rPr>
        <w:t xml:space="preserve">. Maksusoodustus seisneb sotsiaalmaksu ravikindlustuse osa vabastuses ning pensionikindlustuse osa ja töötuskindlustuse makse arvestamises kuni 750 euro suuruselt maksubaasilt. </w:t>
      </w:r>
      <w:r w:rsidR="006566E3" w:rsidRPr="00252D54">
        <w:rPr>
          <w:rFonts w:ascii="Times New Roman" w:hAnsi="Times New Roman" w:cs="Times New Roman"/>
          <w:sz w:val="24"/>
          <w:szCs w:val="24"/>
        </w:rPr>
        <w:t>See tähendab</w:t>
      </w:r>
      <w:r w:rsidR="006566E3">
        <w:rPr>
          <w:rFonts w:ascii="Times New Roman" w:hAnsi="Times New Roman" w:cs="Times New Roman"/>
          <w:sz w:val="24"/>
          <w:szCs w:val="24"/>
        </w:rPr>
        <w:t>, et laevapere liikme tegelikult palgalt makstava sotsiaalmaksu asemel tuleb maksu maksta 20% ulatuses kuni 750</w:t>
      </w:r>
      <w:r w:rsidR="00252D54">
        <w:rPr>
          <w:rFonts w:ascii="Times New Roman" w:hAnsi="Times New Roman" w:cs="Times New Roman"/>
          <w:sz w:val="24"/>
          <w:szCs w:val="24"/>
        </w:rPr>
        <w:t> </w:t>
      </w:r>
      <w:r w:rsidR="006566E3">
        <w:rPr>
          <w:rFonts w:ascii="Times New Roman" w:hAnsi="Times New Roman" w:cs="Times New Roman"/>
          <w:sz w:val="24"/>
          <w:szCs w:val="24"/>
        </w:rPr>
        <w:t xml:space="preserve">euro suuruselt maksubaasilt. </w:t>
      </w:r>
      <w:r w:rsidR="00241DF9">
        <w:rPr>
          <w:rFonts w:ascii="Times New Roman" w:hAnsi="Times New Roman" w:cs="Times New Roman"/>
          <w:sz w:val="24"/>
          <w:szCs w:val="24"/>
        </w:rPr>
        <w:t xml:space="preserve">Töötuskindlustusmakset arvestatakse samuti maksubaasilt. </w:t>
      </w:r>
      <w:r w:rsidR="008206F6">
        <w:rPr>
          <w:rFonts w:ascii="Times New Roman" w:hAnsi="Times New Roman" w:cs="Times New Roman"/>
          <w:sz w:val="24"/>
          <w:szCs w:val="24"/>
        </w:rPr>
        <w:t>Muudatustel on mõju</w:t>
      </w:r>
      <w:r w:rsidR="00C26EF3">
        <w:rPr>
          <w:rFonts w:ascii="Times New Roman" w:hAnsi="Times New Roman" w:cs="Times New Roman"/>
          <w:sz w:val="24"/>
          <w:szCs w:val="24"/>
        </w:rPr>
        <w:t xml:space="preserve"> tervisele ja tervishoiukorraldusele (väheneb siht</w:t>
      </w:r>
      <w:r w:rsidR="009E1EFC">
        <w:rPr>
          <w:rFonts w:ascii="Times New Roman" w:hAnsi="Times New Roman" w:cs="Times New Roman"/>
          <w:sz w:val="24"/>
          <w:szCs w:val="24"/>
        </w:rPr>
        <w:t>rühma</w:t>
      </w:r>
      <w:r w:rsidR="00C26EF3">
        <w:rPr>
          <w:rFonts w:ascii="Times New Roman" w:hAnsi="Times New Roman" w:cs="Times New Roman"/>
          <w:sz w:val="24"/>
          <w:szCs w:val="24"/>
        </w:rPr>
        <w:t xml:space="preserve"> tervishoiuteenuste kättesaadavus) ning inimeste heaolule ja sotsiaalsele kaitsele (vähenevad siht</w:t>
      </w:r>
      <w:r w:rsidR="009E1EFC">
        <w:rPr>
          <w:rFonts w:ascii="Times New Roman" w:hAnsi="Times New Roman" w:cs="Times New Roman"/>
          <w:sz w:val="24"/>
          <w:szCs w:val="24"/>
        </w:rPr>
        <w:t>rühma</w:t>
      </w:r>
      <w:r w:rsidR="00C26EF3">
        <w:rPr>
          <w:rFonts w:ascii="Times New Roman" w:hAnsi="Times New Roman" w:cs="Times New Roman"/>
          <w:sz w:val="24"/>
          <w:szCs w:val="24"/>
        </w:rPr>
        <w:t xml:space="preserve"> sotsiaalkindlustushüvitised ja -toetused). Täpsemalt:</w:t>
      </w:r>
    </w:p>
    <w:p w14:paraId="519E0DD0" w14:textId="0CD27029" w:rsidR="00C83281" w:rsidRP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26EF3" w:rsidRPr="00DA2B9B">
        <w:rPr>
          <w:rFonts w:ascii="Times New Roman" w:hAnsi="Times New Roman" w:cs="Times New Roman"/>
          <w:sz w:val="24"/>
          <w:szCs w:val="24"/>
        </w:rPr>
        <w:t>võib väheneda</w:t>
      </w:r>
      <w:r w:rsidR="00C83281" w:rsidRPr="00DA2B9B">
        <w:rPr>
          <w:rFonts w:ascii="Times New Roman" w:hAnsi="Times New Roman" w:cs="Times New Roman"/>
          <w:sz w:val="24"/>
          <w:szCs w:val="24"/>
        </w:rPr>
        <w:t xml:space="preserve"> siht</w:t>
      </w:r>
      <w:r w:rsidR="009E1EFC" w:rsidRPr="00DA2B9B">
        <w:rPr>
          <w:rFonts w:ascii="Times New Roman" w:hAnsi="Times New Roman" w:cs="Times New Roman"/>
          <w:sz w:val="24"/>
          <w:szCs w:val="24"/>
        </w:rPr>
        <w:t xml:space="preserve">rühma </w:t>
      </w:r>
      <w:r w:rsidR="00C26EF3" w:rsidRPr="00DA2B9B">
        <w:rPr>
          <w:rFonts w:ascii="Times New Roman" w:hAnsi="Times New Roman" w:cs="Times New Roman"/>
          <w:sz w:val="24"/>
          <w:szCs w:val="24"/>
        </w:rPr>
        <w:t>ravikindlustuskaitse</w:t>
      </w:r>
      <w:r w:rsidR="00C83281" w:rsidRPr="00DA2B9B">
        <w:rPr>
          <w:rFonts w:ascii="Times New Roman" w:hAnsi="Times New Roman" w:cs="Times New Roman"/>
          <w:sz w:val="24"/>
          <w:szCs w:val="24"/>
        </w:rPr>
        <w:t xml:space="preserve">. Eesti lippu kandval laeval töötamise ajal </w:t>
      </w:r>
      <w:r w:rsidR="00D500B3" w:rsidRPr="00DA2B9B">
        <w:rPr>
          <w:rFonts w:ascii="Times New Roman" w:hAnsi="Times New Roman" w:cs="Times New Roman"/>
          <w:sz w:val="24"/>
          <w:szCs w:val="24"/>
        </w:rPr>
        <w:t>peab reeder tagama</w:t>
      </w:r>
      <w:r w:rsidR="00C83281" w:rsidRPr="00DA2B9B">
        <w:rPr>
          <w:rFonts w:ascii="Times New Roman" w:hAnsi="Times New Roman" w:cs="Times New Roman"/>
          <w:sz w:val="24"/>
          <w:szCs w:val="24"/>
        </w:rPr>
        <w:t xml:space="preserve"> laevapere liikmele meditsiiniabi </w:t>
      </w:r>
      <w:r w:rsidR="00F04D2A" w:rsidRPr="00DA2B9B">
        <w:rPr>
          <w:rFonts w:ascii="Times New Roman" w:hAnsi="Times New Roman" w:cs="Times New Roman"/>
          <w:sz w:val="24"/>
          <w:szCs w:val="24"/>
        </w:rPr>
        <w:t>MTööS</w:t>
      </w:r>
      <w:r w:rsidR="0077333E">
        <w:rPr>
          <w:rFonts w:ascii="Times New Roman" w:hAnsi="Times New Roman" w:cs="Times New Roman"/>
          <w:sz w:val="24"/>
          <w:szCs w:val="24"/>
        </w:rPr>
        <w:t>-i</w:t>
      </w:r>
      <w:r w:rsidR="00C83281" w:rsidRPr="00DA2B9B">
        <w:rPr>
          <w:rFonts w:ascii="Times New Roman" w:hAnsi="Times New Roman" w:cs="Times New Roman"/>
          <w:sz w:val="24"/>
          <w:szCs w:val="24"/>
        </w:rPr>
        <w:t xml:space="preserve"> 3. jao kohaselt. Sama </w:t>
      </w:r>
      <w:r w:rsidR="00D500B3" w:rsidRPr="00DA2B9B">
        <w:rPr>
          <w:rFonts w:ascii="Times New Roman" w:hAnsi="Times New Roman" w:cs="Times New Roman"/>
          <w:sz w:val="24"/>
          <w:szCs w:val="24"/>
        </w:rPr>
        <w:t>kehtib</w:t>
      </w:r>
      <w:r w:rsidR="00C83281" w:rsidRPr="00DA2B9B">
        <w:rPr>
          <w:rFonts w:ascii="Times New Roman" w:hAnsi="Times New Roman" w:cs="Times New Roman"/>
          <w:sz w:val="24"/>
          <w:szCs w:val="24"/>
        </w:rPr>
        <w:t xml:space="preserve"> ka </w:t>
      </w:r>
      <w:r w:rsidR="00D500B3" w:rsidRPr="00DA2B9B">
        <w:rPr>
          <w:rFonts w:ascii="Times New Roman" w:hAnsi="Times New Roman" w:cs="Times New Roman"/>
          <w:sz w:val="24"/>
          <w:szCs w:val="24"/>
        </w:rPr>
        <w:t xml:space="preserve">lepinguriigi lippu kandval laeval töötavale residendist laevapere liikmele määruse </w:t>
      </w:r>
      <w:r w:rsidR="00252D54">
        <w:rPr>
          <w:rFonts w:ascii="Times New Roman" w:hAnsi="Times New Roman" w:cs="Times New Roman"/>
          <w:sz w:val="24"/>
          <w:szCs w:val="24"/>
        </w:rPr>
        <w:t>nr </w:t>
      </w:r>
      <w:r w:rsidR="00D500B3" w:rsidRPr="00DA2B9B">
        <w:rPr>
          <w:rFonts w:ascii="Times New Roman" w:hAnsi="Times New Roman" w:cs="Times New Roman"/>
          <w:sz w:val="24"/>
          <w:szCs w:val="24"/>
        </w:rPr>
        <w:t xml:space="preserve">883/2004 kohaldumisel. </w:t>
      </w:r>
      <w:r w:rsidR="00CD2A3B" w:rsidRPr="00DA2B9B">
        <w:rPr>
          <w:rFonts w:ascii="Times New Roman" w:hAnsi="Times New Roman" w:cs="Times New Roman"/>
          <w:sz w:val="24"/>
          <w:szCs w:val="24"/>
        </w:rPr>
        <w:t xml:space="preserve">Reederi kohustus tagada meditsiiniabi ei laiene ajale, mil laevapere liige viibib kodus. Sel perioodil </w:t>
      </w:r>
      <w:r w:rsidR="00C26EF3" w:rsidRPr="00DA2B9B">
        <w:rPr>
          <w:rFonts w:ascii="Times New Roman" w:hAnsi="Times New Roman" w:cs="Times New Roman"/>
          <w:sz w:val="24"/>
          <w:szCs w:val="24"/>
        </w:rPr>
        <w:t>võib</w:t>
      </w:r>
      <w:r w:rsidR="00CD2A3B" w:rsidRPr="00DA2B9B">
        <w:rPr>
          <w:rFonts w:ascii="Times New Roman" w:hAnsi="Times New Roman" w:cs="Times New Roman"/>
          <w:sz w:val="24"/>
          <w:szCs w:val="24"/>
        </w:rPr>
        <w:t xml:space="preserve"> laevapere liige</w:t>
      </w:r>
      <w:r w:rsidR="00C26EF3" w:rsidRPr="00DA2B9B">
        <w:rPr>
          <w:rFonts w:ascii="Times New Roman" w:hAnsi="Times New Roman" w:cs="Times New Roman"/>
          <w:sz w:val="24"/>
          <w:szCs w:val="24"/>
        </w:rPr>
        <w:t xml:space="preserve"> olla</w:t>
      </w:r>
      <w:r w:rsidR="00CD2A3B" w:rsidRPr="00DA2B9B">
        <w:rPr>
          <w:rFonts w:ascii="Times New Roman" w:hAnsi="Times New Roman" w:cs="Times New Roman"/>
          <w:sz w:val="24"/>
          <w:szCs w:val="24"/>
        </w:rPr>
        <w:t xml:space="preserve"> kaetud riikliku sotsiaalkaitsega (ravikindlustus). </w:t>
      </w:r>
      <w:r w:rsidR="00C26EF3" w:rsidRPr="00DA2B9B">
        <w:rPr>
          <w:rFonts w:ascii="Times New Roman" w:hAnsi="Times New Roman" w:cs="Times New Roman"/>
          <w:sz w:val="24"/>
          <w:szCs w:val="24"/>
        </w:rPr>
        <w:t>Ravikindlustuskaitset ei ole meremeestel, kes töötavad tähtajalise töölepinguga kuni üks kuu (R</w:t>
      </w:r>
      <w:r w:rsidR="003B1ED0" w:rsidRPr="00DA2B9B">
        <w:rPr>
          <w:rFonts w:ascii="Times New Roman" w:hAnsi="Times New Roman" w:cs="Times New Roman"/>
          <w:sz w:val="24"/>
          <w:szCs w:val="24"/>
        </w:rPr>
        <w:t>aK</w:t>
      </w:r>
      <w:r w:rsidR="00C26EF3" w:rsidRPr="00DA2B9B">
        <w:rPr>
          <w:rFonts w:ascii="Times New Roman" w:hAnsi="Times New Roman" w:cs="Times New Roman"/>
          <w:sz w:val="24"/>
          <w:szCs w:val="24"/>
        </w:rPr>
        <w:t xml:space="preserve">S § 5 lg 2 p 1). </w:t>
      </w:r>
      <w:r w:rsidR="00CD2A3B" w:rsidRPr="00DA2B9B">
        <w:rPr>
          <w:rFonts w:ascii="Times New Roman" w:hAnsi="Times New Roman" w:cs="Times New Roman"/>
          <w:sz w:val="24"/>
          <w:szCs w:val="24"/>
        </w:rPr>
        <w:t xml:space="preserve">Kuna maksusoodustuse puhul abikõlblikul laeval töötavate meremeeste tasult sotsiaalmaksu ravikindlustuse osa (13%) ei tasuta, </w:t>
      </w:r>
      <w:r w:rsidR="002B6437" w:rsidRPr="00DA2B9B">
        <w:rPr>
          <w:rFonts w:ascii="Times New Roman" w:hAnsi="Times New Roman" w:cs="Times New Roman"/>
          <w:sz w:val="24"/>
          <w:szCs w:val="24"/>
        </w:rPr>
        <w:t xml:space="preserve">siis riiklik ravikindlustus nendele meremeestele enam </w:t>
      </w:r>
      <w:r w:rsidR="00C26EF3" w:rsidRPr="00DA2B9B">
        <w:rPr>
          <w:rFonts w:ascii="Times New Roman" w:hAnsi="Times New Roman" w:cs="Times New Roman"/>
          <w:sz w:val="24"/>
          <w:szCs w:val="24"/>
        </w:rPr>
        <w:t>ei laiene;</w:t>
      </w:r>
    </w:p>
    <w:p w14:paraId="7D40E7CA" w14:textId="7EB62A3E" w:rsidR="00C83281" w:rsidRP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32639" w:rsidRPr="00DA2B9B">
        <w:rPr>
          <w:rFonts w:ascii="Times New Roman" w:hAnsi="Times New Roman" w:cs="Times New Roman"/>
          <w:sz w:val="24"/>
          <w:szCs w:val="24"/>
        </w:rPr>
        <w:t>väheneb siht</w:t>
      </w:r>
      <w:r w:rsidR="009E1EFC" w:rsidRPr="00DA2B9B">
        <w:rPr>
          <w:rFonts w:ascii="Times New Roman" w:hAnsi="Times New Roman" w:cs="Times New Roman"/>
          <w:sz w:val="24"/>
          <w:szCs w:val="24"/>
        </w:rPr>
        <w:t>rühma</w:t>
      </w:r>
      <w:r w:rsidR="00632639" w:rsidRPr="00DA2B9B">
        <w:rPr>
          <w:rFonts w:ascii="Times New Roman" w:hAnsi="Times New Roman" w:cs="Times New Roman"/>
          <w:sz w:val="24"/>
          <w:szCs w:val="24"/>
        </w:rPr>
        <w:t xml:space="preserve"> kaitse ajutise töövõimetuse korral. Kuna maksusoodustuse rakendamisel </w:t>
      </w:r>
      <w:commentRangeStart w:id="48"/>
      <w:r w:rsidR="00632639" w:rsidRPr="00DA2B9B">
        <w:rPr>
          <w:rFonts w:ascii="Times New Roman" w:hAnsi="Times New Roman" w:cs="Times New Roman"/>
          <w:sz w:val="24"/>
          <w:szCs w:val="24"/>
        </w:rPr>
        <w:t xml:space="preserve">sotsiaalmaksu pensionikindlustuse osa ei tasuta, siis ajutise töövõimetuse hüvitisi </w:t>
      </w:r>
      <w:r w:rsidR="00166672" w:rsidRPr="00DA2B9B">
        <w:rPr>
          <w:rFonts w:ascii="Times New Roman" w:hAnsi="Times New Roman" w:cs="Times New Roman"/>
          <w:sz w:val="24"/>
          <w:szCs w:val="24"/>
        </w:rPr>
        <w:t>siht</w:t>
      </w:r>
      <w:r w:rsidR="009E1EFC" w:rsidRPr="00DA2B9B">
        <w:rPr>
          <w:rFonts w:ascii="Times New Roman" w:hAnsi="Times New Roman" w:cs="Times New Roman"/>
          <w:sz w:val="24"/>
          <w:szCs w:val="24"/>
        </w:rPr>
        <w:t>rühmale</w:t>
      </w:r>
      <w:r w:rsidR="00166672" w:rsidRPr="00DA2B9B">
        <w:rPr>
          <w:rFonts w:ascii="Times New Roman" w:hAnsi="Times New Roman" w:cs="Times New Roman"/>
          <w:sz w:val="24"/>
          <w:szCs w:val="24"/>
        </w:rPr>
        <w:t xml:space="preserve"> ei maksta;</w:t>
      </w:r>
      <w:commentRangeEnd w:id="48"/>
      <w:r w:rsidR="00B6068A" w:rsidRPr="00DA2B9B">
        <w:rPr>
          <w:rStyle w:val="Kommentaariviide"/>
          <w:rFonts w:ascii="Times New Roman" w:hAnsi="Times New Roman" w:cs="Times New Roman"/>
          <w:sz w:val="24"/>
          <w:szCs w:val="24"/>
        </w:rPr>
        <w:commentReference w:id="48"/>
      </w:r>
    </w:p>
    <w:p w14:paraId="4A79FA88" w14:textId="4E443070" w:rsidR="000C13EE" w:rsidRP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00DA5589" w:rsidRPr="00DA2B9B">
        <w:rPr>
          <w:rFonts w:ascii="Times New Roman" w:hAnsi="Times New Roman" w:cs="Times New Roman"/>
          <w:sz w:val="24"/>
          <w:szCs w:val="24"/>
        </w:rPr>
        <w:t>mõju on</w:t>
      </w:r>
      <w:r w:rsidR="00DE46A6" w:rsidRPr="00DA2B9B">
        <w:rPr>
          <w:rFonts w:ascii="Times New Roman" w:hAnsi="Times New Roman" w:cs="Times New Roman"/>
          <w:sz w:val="24"/>
          <w:szCs w:val="24"/>
        </w:rPr>
        <w:t xml:space="preserve"> siht</w:t>
      </w:r>
      <w:r w:rsidR="009E1EFC" w:rsidRPr="00DA2B9B">
        <w:rPr>
          <w:rFonts w:ascii="Times New Roman" w:hAnsi="Times New Roman" w:cs="Times New Roman"/>
          <w:sz w:val="24"/>
          <w:szCs w:val="24"/>
        </w:rPr>
        <w:t>rühma</w:t>
      </w:r>
      <w:r w:rsidR="00DE46A6" w:rsidRPr="00DA2B9B">
        <w:rPr>
          <w:rFonts w:ascii="Times New Roman" w:hAnsi="Times New Roman" w:cs="Times New Roman"/>
          <w:sz w:val="24"/>
          <w:szCs w:val="24"/>
        </w:rPr>
        <w:t xml:space="preserve"> </w:t>
      </w:r>
      <w:r w:rsidR="00DA5589" w:rsidRPr="00DA2B9B">
        <w:rPr>
          <w:rFonts w:ascii="Times New Roman" w:hAnsi="Times New Roman" w:cs="Times New Roman"/>
          <w:sz w:val="24"/>
          <w:szCs w:val="24"/>
        </w:rPr>
        <w:t xml:space="preserve">pensionistaažile. </w:t>
      </w:r>
      <w:r w:rsidR="00DA5589" w:rsidRPr="00DA2B9B">
        <w:rPr>
          <w:rFonts w:ascii="Times New Roman" w:eastAsia="Calibri" w:hAnsi="Times New Roman" w:cs="Times New Roman"/>
          <w:sz w:val="24"/>
          <w:szCs w:val="24"/>
        </w:rPr>
        <w:t xml:space="preserve">Ühe aasta pensionikindlustusstaaži saamiseks tuleb inimese kohta maksta kalendriaastas sotsiaalmaksu 12 × 20% töötasu alammääralt. Kuna laeval töötatakse </w:t>
      </w:r>
      <w:r w:rsidR="00A33266" w:rsidRPr="00DA2B9B">
        <w:rPr>
          <w:rFonts w:ascii="Times New Roman" w:eastAsia="Calibri" w:hAnsi="Times New Roman" w:cs="Times New Roman"/>
          <w:sz w:val="24"/>
          <w:szCs w:val="24"/>
        </w:rPr>
        <w:t xml:space="preserve">sageli </w:t>
      </w:r>
      <w:r w:rsidR="0057481B">
        <w:rPr>
          <w:rFonts w:ascii="Times New Roman" w:eastAsia="Calibri" w:hAnsi="Times New Roman" w:cs="Times New Roman"/>
          <w:sz w:val="24"/>
          <w:szCs w:val="24"/>
        </w:rPr>
        <w:t>kaheksa</w:t>
      </w:r>
      <w:r w:rsidR="00A33266" w:rsidRPr="00DA2B9B">
        <w:rPr>
          <w:rFonts w:ascii="Times New Roman" w:eastAsia="Calibri" w:hAnsi="Times New Roman" w:cs="Times New Roman"/>
          <w:sz w:val="24"/>
          <w:szCs w:val="24"/>
        </w:rPr>
        <w:t xml:space="preserve"> kuud aastas (rütmis </w:t>
      </w:r>
      <w:r w:rsidR="0057481B">
        <w:rPr>
          <w:rFonts w:ascii="Times New Roman" w:eastAsia="Calibri" w:hAnsi="Times New Roman" w:cs="Times New Roman"/>
          <w:sz w:val="24"/>
          <w:szCs w:val="24"/>
        </w:rPr>
        <w:t>neli</w:t>
      </w:r>
      <w:r w:rsidR="00A33266" w:rsidRPr="00DA2B9B">
        <w:rPr>
          <w:rFonts w:ascii="Times New Roman" w:eastAsia="Calibri" w:hAnsi="Times New Roman" w:cs="Times New Roman"/>
          <w:sz w:val="24"/>
          <w:szCs w:val="24"/>
        </w:rPr>
        <w:t xml:space="preserve"> kuud tööd, </w:t>
      </w:r>
      <w:r w:rsidR="0057481B">
        <w:rPr>
          <w:rFonts w:ascii="Times New Roman" w:eastAsia="Calibri" w:hAnsi="Times New Roman" w:cs="Times New Roman"/>
          <w:sz w:val="24"/>
          <w:szCs w:val="24"/>
        </w:rPr>
        <w:t>kaks</w:t>
      </w:r>
      <w:r w:rsidR="00A33266" w:rsidRPr="00DA2B9B">
        <w:rPr>
          <w:rFonts w:ascii="Times New Roman" w:eastAsia="Calibri" w:hAnsi="Times New Roman" w:cs="Times New Roman"/>
          <w:sz w:val="24"/>
          <w:szCs w:val="24"/>
        </w:rPr>
        <w:t xml:space="preserve"> kuud ei töötata), siis makstes sotsiaalmaksu 750-euroselt tulult, tagab see 2026. a</w:t>
      </w:r>
      <w:r w:rsidR="0057481B">
        <w:rPr>
          <w:rFonts w:ascii="Times New Roman" w:eastAsia="Calibri" w:hAnsi="Times New Roman" w:cs="Times New Roman"/>
          <w:sz w:val="24"/>
          <w:szCs w:val="24"/>
        </w:rPr>
        <w:t>asta</w:t>
      </w:r>
      <w:r w:rsidR="00A33266" w:rsidRPr="00DA2B9B">
        <w:rPr>
          <w:rFonts w:ascii="Times New Roman" w:eastAsia="Calibri" w:hAnsi="Times New Roman" w:cs="Times New Roman"/>
          <w:sz w:val="24"/>
          <w:szCs w:val="24"/>
        </w:rPr>
        <w:t xml:space="preserve"> kehtiva töötasu alammäära 946 eurot korral pensionistaaži ainult 6,34 kuud. </w:t>
      </w:r>
      <w:r w:rsidR="00A33266" w:rsidRPr="00A216F6">
        <w:rPr>
          <w:rFonts w:ascii="Times New Roman" w:eastAsia="Calibri" w:hAnsi="Times New Roman" w:cs="Times New Roman"/>
          <w:sz w:val="24"/>
          <w:szCs w:val="24"/>
        </w:rPr>
        <w:t>Ühe aasta</w:t>
      </w:r>
      <w:r w:rsidR="00A33266" w:rsidRPr="00DA2B9B">
        <w:rPr>
          <w:rFonts w:ascii="Times New Roman" w:eastAsia="Calibri" w:hAnsi="Times New Roman" w:cs="Times New Roman"/>
          <w:sz w:val="24"/>
          <w:szCs w:val="24"/>
        </w:rPr>
        <w:t xml:space="preserve"> pensionistaaži saamiseks peaks sihtrühm 2026. a</w:t>
      </w:r>
      <w:r w:rsidR="002C2C87">
        <w:rPr>
          <w:rFonts w:ascii="Times New Roman" w:eastAsia="Calibri" w:hAnsi="Times New Roman" w:cs="Times New Roman"/>
          <w:sz w:val="24"/>
          <w:szCs w:val="24"/>
        </w:rPr>
        <w:t>asta</w:t>
      </w:r>
      <w:r w:rsidR="00A33266" w:rsidRPr="00DA2B9B">
        <w:rPr>
          <w:rFonts w:ascii="Times New Roman" w:eastAsia="Calibri" w:hAnsi="Times New Roman" w:cs="Times New Roman"/>
          <w:sz w:val="24"/>
          <w:szCs w:val="24"/>
        </w:rPr>
        <w:t xml:space="preserve"> kehtiva töötasu alammäära korral töötama 15,1 kuud. Mida rohkem tõuseb töötasu alammäär, seda väiksem on laevapereliikmele tagatud pensionikindlustusstaaž. Riikliku vanaduspensioni saamiseks on vaja 15 aastat pensionistaaži. Kui inimese pensionistaaž on väiksem kui 15 aastat, siis ta </w:t>
      </w:r>
      <w:r w:rsidR="000C13EE" w:rsidRPr="00DA2B9B">
        <w:rPr>
          <w:rFonts w:ascii="Times New Roman" w:eastAsia="Calibri" w:hAnsi="Times New Roman" w:cs="Times New Roman"/>
          <w:sz w:val="24"/>
          <w:szCs w:val="24"/>
        </w:rPr>
        <w:t>Eesti riiklikku vanaduspensionit ei saa, välja arvatud juhul, kui inimene elab riigis, mille suhtes kehtivad EL</w:t>
      </w:r>
      <w:r w:rsidR="002C2C87">
        <w:rPr>
          <w:rFonts w:ascii="Times New Roman" w:eastAsia="Calibri" w:hAnsi="Times New Roman" w:cs="Times New Roman"/>
          <w:sz w:val="24"/>
          <w:szCs w:val="24"/>
        </w:rPr>
        <w:t>-i</w:t>
      </w:r>
      <w:r w:rsidR="000C13EE" w:rsidRPr="00DA2B9B">
        <w:rPr>
          <w:rFonts w:ascii="Times New Roman" w:eastAsia="Calibri" w:hAnsi="Times New Roman" w:cs="Times New Roman"/>
          <w:sz w:val="24"/>
          <w:szCs w:val="24"/>
        </w:rPr>
        <w:t xml:space="preserve"> sotsiaalkindlustuse koordinatsiooni reeglid</w:t>
      </w:r>
      <w:r w:rsidR="002C2C87">
        <w:rPr>
          <w:rFonts w:ascii="Times New Roman" w:eastAsia="Calibri" w:hAnsi="Times New Roman" w:cs="Times New Roman"/>
          <w:sz w:val="24"/>
          <w:szCs w:val="24"/>
        </w:rPr>
        <w:t>,</w:t>
      </w:r>
      <w:r w:rsidR="000C13EE" w:rsidRPr="00DA2B9B">
        <w:rPr>
          <w:rFonts w:ascii="Times New Roman" w:eastAsia="Calibri" w:hAnsi="Times New Roman" w:cs="Times New Roman"/>
          <w:sz w:val="24"/>
          <w:szCs w:val="24"/>
        </w:rPr>
        <w:t xml:space="preserve"> või riigis, millega Eesti on sõlminud sotsiaalkindlustuslepingu</w:t>
      </w:r>
      <w:r w:rsidR="0077333E">
        <w:rPr>
          <w:rFonts w:ascii="Times New Roman" w:eastAsia="Calibri" w:hAnsi="Times New Roman" w:cs="Times New Roman"/>
          <w:sz w:val="24"/>
          <w:szCs w:val="24"/>
        </w:rPr>
        <w:t>,</w:t>
      </w:r>
      <w:r w:rsidR="000C13EE" w:rsidRPr="00DA2B9B">
        <w:rPr>
          <w:rFonts w:ascii="Times New Roman" w:eastAsia="Calibri" w:hAnsi="Times New Roman" w:cs="Times New Roman"/>
          <w:sz w:val="24"/>
          <w:szCs w:val="24"/>
        </w:rPr>
        <w:t xml:space="preserve"> ja kui liidetud pensionistaaž on vähemalt 15 aastat. Kui inimese pensionistaaž on väiksem kui 15 aastat, tekib </w:t>
      </w:r>
      <w:r w:rsidR="0077333E">
        <w:rPr>
          <w:rFonts w:ascii="Times New Roman" w:eastAsia="Calibri" w:hAnsi="Times New Roman" w:cs="Times New Roman"/>
          <w:sz w:val="24"/>
          <w:szCs w:val="24"/>
        </w:rPr>
        <w:t>tal</w:t>
      </w:r>
      <w:r w:rsidR="000C13EE" w:rsidRPr="00DA2B9B">
        <w:rPr>
          <w:rFonts w:ascii="Times New Roman" w:eastAsia="Calibri" w:hAnsi="Times New Roman" w:cs="Times New Roman"/>
          <w:sz w:val="24"/>
          <w:szCs w:val="24"/>
        </w:rPr>
        <w:t xml:space="preserve"> õigus rahvapensionile, kui ta on elanud Eestis vahetult enne pensioni taotlemist vähemalt viis aastat.</w:t>
      </w:r>
      <w:r w:rsidR="00FD1380" w:rsidRPr="00DA2B9B">
        <w:rPr>
          <w:rFonts w:ascii="Times New Roman" w:eastAsia="Calibri" w:hAnsi="Times New Roman" w:cs="Times New Roman"/>
          <w:sz w:val="24"/>
          <w:szCs w:val="24"/>
        </w:rPr>
        <w:t xml:space="preserve"> Maksusoodustuse rakendamisel on tulevikus väiksem nii meremehe pensionikindlustusstaaž kui ka pensioni suurus. </w:t>
      </w:r>
      <w:r w:rsidR="00DA5589" w:rsidRPr="00DA2B9B">
        <w:rPr>
          <w:rFonts w:ascii="Times New Roman" w:eastAsia="Calibri" w:hAnsi="Times New Roman" w:cs="Times New Roman"/>
          <w:sz w:val="24"/>
          <w:szCs w:val="24"/>
        </w:rPr>
        <w:t xml:space="preserve">Eesti </w:t>
      </w:r>
      <w:r w:rsidR="002C2C87">
        <w:rPr>
          <w:rFonts w:ascii="Times New Roman" w:eastAsia="Calibri" w:hAnsi="Times New Roman" w:cs="Times New Roman"/>
          <w:sz w:val="24"/>
          <w:szCs w:val="24"/>
        </w:rPr>
        <w:t>esimese</w:t>
      </w:r>
      <w:r w:rsidR="00DA5589" w:rsidRPr="00DA2B9B">
        <w:rPr>
          <w:rFonts w:ascii="Times New Roman" w:eastAsia="Calibri" w:hAnsi="Times New Roman" w:cs="Times New Roman"/>
          <w:sz w:val="24"/>
          <w:szCs w:val="24"/>
        </w:rPr>
        <w:t xml:space="preserve"> samba vanaduspension sõltub osaliselt makstud sotsiaalmaksu suurusest, </w:t>
      </w:r>
      <w:r w:rsidR="002C2C87">
        <w:rPr>
          <w:rFonts w:ascii="Times New Roman" w:eastAsia="Calibri" w:hAnsi="Times New Roman" w:cs="Times New Roman"/>
          <w:sz w:val="24"/>
          <w:szCs w:val="24"/>
        </w:rPr>
        <w:t>teise</w:t>
      </w:r>
      <w:r w:rsidR="00DA5589" w:rsidRPr="00DA2B9B">
        <w:rPr>
          <w:rFonts w:ascii="Times New Roman" w:eastAsia="Calibri" w:hAnsi="Times New Roman" w:cs="Times New Roman"/>
          <w:sz w:val="24"/>
          <w:szCs w:val="24"/>
        </w:rPr>
        <w:t xml:space="preserve"> samba vanaduspension aga tervenisti tehtud sissemaksetest. Seega on tulevikus meremehel väiksemad nii riiklik vanaduspension kui</w:t>
      </w:r>
      <w:r w:rsidR="002C2C87">
        <w:rPr>
          <w:rFonts w:ascii="Times New Roman" w:eastAsia="Calibri" w:hAnsi="Times New Roman" w:cs="Times New Roman"/>
          <w:sz w:val="24"/>
          <w:szCs w:val="24"/>
        </w:rPr>
        <w:t xml:space="preserve"> ka</w:t>
      </w:r>
      <w:r w:rsidR="00DA5589" w:rsidRPr="00DA2B9B">
        <w:rPr>
          <w:rFonts w:ascii="Times New Roman" w:eastAsia="Calibri" w:hAnsi="Times New Roman" w:cs="Times New Roman"/>
          <w:sz w:val="24"/>
          <w:szCs w:val="24"/>
        </w:rPr>
        <w:t xml:space="preserve"> kohustuslik kogumispension</w:t>
      </w:r>
      <w:r w:rsidR="00C2689E" w:rsidRPr="00DA2B9B">
        <w:rPr>
          <w:rFonts w:ascii="Times New Roman" w:eastAsia="Calibri" w:hAnsi="Times New Roman" w:cs="Times New Roman"/>
          <w:sz w:val="24"/>
          <w:szCs w:val="24"/>
        </w:rPr>
        <w:t>;</w:t>
      </w:r>
    </w:p>
    <w:p w14:paraId="3D85F2C0" w14:textId="29031287" w:rsid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2689E" w:rsidRPr="00DA2B9B">
        <w:rPr>
          <w:rFonts w:ascii="Times New Roman" w:hAnsi="Times New Roman" w:cs="Times New Roman"/>
          <w:sz w:val="24"/>
          <w:szCs w:val="24"/>
        </w:rPr>
        <w:t>vähenevad töötuskindlustuse seaduse alusel makstavad hüvitised. Töötuskindlustushüvitise, koondamise korral makstava hüvitise ja maksejõuetushüvitise arvutamisel võetakse aluseks töötasu, millelt on makstud töötuskindlustusmakseid. Kui töötuskindlustusmakset makstakse maksubaasilt (750 eurot), vähenevad kõigi nimetatud hüvitiste suurused. Töötuskindlustuse seaduse alusel makstud hüvitised maksustatakse tulumaksuga (TuMS §</w:t>
      </w:r>
      <w:r w:rsidR="00A65C68">
        <w:rPr>
          <w:rFonts w:ascii="Times New Roman" w:hAnsi="Times New Roman" w:cs="Times New Roman"/>
          <w:sz w:val="24"/>
          <w:szCs w:val="24"/>
        </w:rPr>
        <w:t> </w:t>
      </w:r>
      <w:r w:rsidR="00C2689E" w:rsidRPr="00DA2B9B">
        <w:rPr>
          <w:rFonts w:ascii="Times New Roman" w:hAnsi="Times New Roman" w:cs="Times New Roman"/>
          <w:sz w:val="24"/>
          <w:szCs w:val="24"/>
        </w:rPr>
        <w:t>20 lg 2);</w:t>
      </w:r>
    </w:p>
    <w:p w14:paraId="0F343D20" w14:textId="2FDC9051" w:rsidR="00C2689E" w:rsidRP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2689E" w:rsidRPr="00DA2B9B">
        <w:rPr>
          <w:rFonts w:ascii="Times New Roman" w:hAnsi="Times New Roman" w:cs="Times New Roman"/>
          <w:sz w:val="24"/>
          <w:szCs w:val="24"/>
        </w:rPr>
        <w:t>väheneb meremehe vanemahüvitis.</w:t>
      </w:r>
    </w:p>
    <w:p w14:paraId="2A99E039" w14:textId="60D173A4" w:rsidR="00C2689E" w:rsidRPr="00C2689E" w:rsidRDefault="00C2689E" w:rsidP="00C2689E">
      <w:pPr>
        <w:pStyle w:val="Loendilik"/>
        <w:spacing w:after="0" w:line="240" w:lineRule="auto"/>
        <w:jc w:val="both"/>
        <w:rPr>
          <w:rFonts w:ascii="Times New Roman" w:hAnsi="Times New Roman" w:cs="Times New Roman"/>
          <w:sz w:val="24"/>
          <w:szCs w:val="24"/>
        </w:rPr>
      </w:pPr>
    </w:p>
    <w:p w14:paraId="7565C00A" w14:textId="63D7A9E0" w:rsidR="00C2689E" w:rsidRPr="000073D1" w:rsidRDefault="00C2689E" w:rsidP="00C2689E">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kirjeldus sihtrühmale 3</w:t>
      </w:r>
      <w:r>
        <w:rPr>
          <w:rFonts w:ascii="Times New Roman" w:hAnsi="Times New Roman" w:cs="Times New Roman"/>
          <w:i/>
          <w:iCs/>
          <w:sz w:val="24"/>
          <w:szCs w:val="24"/>
        </w:rPr>
        <w:t xml:space="preserve">: </w:t>
      </w:r>
      <w:r w:rsidRPr="000073D1">
        <w:rPr>
          <w:rFonts w:ascii="Times New Roman" w:hAnsi="Times New Roman" w:cs="Times New Roman"/>
          <w:sz w:val="24"/>
          <w:szCs w:val="24"/>
        </w:rPr>
        <w:t>kui</w:t>
      </w:r>
      <w:r>
        <w:rPr>
          <w:rFonts w:ascii="Times New Roman" w:hAnsi="Times New Roman" w:cs="Times New Roman"/>
          <w:i/>
          <w:iCs/>
          <w:sz w:val="24"/>
          <w:szCs w:val="24"/>
        </w:rPr>
        <w:t xml:space="preserve"> </w:t>
      </w:r>
      <w:r>
        <w:rPr>
          <w:rFonts w:ascii="Times New Roman" w:hAnsi="Times New Roman" w:cs="Times New Roman"/>
          <w:sz w:val="24"/>
          <w:szCs w:val="24"/>
        </w:rPr>
        <w:t xml:space="preserve">muudatuste tõttu Eesti laevaregistrisse registreeritava laeva eelmine lipuriik pakkus </w:t>
      </w:r>
      <w:r w:rsidR="00422176">
        <w:rPr>
          <w:rFonts w:ascii="Times New Roman" w:hAnsi="Times New Roman" w:cs="Times New Roman"/>
          <w:sz w:val="24"/>
          <w:szCs w:val="24"/>
        </w:rPr>
        <w:t>suuremaid</w:t>
      </w:r>
      <w:r>
        <w:rPr>
          <w:rFonts w:ascii="Times New Roman" w:hAnsi="Times New Roman" w:cs="Times New Roman"/>
          <w:sz w:val="24"/>
          <w:szCs w:val="24"/>
        </w:rPr>
        <w:t xml:space="preserve"> sotsiaalseid tagatisi võrreldes Eesti maksusoodustuse korral saadavaga ning meremees otsustab laeval tööd jätkata, kaasneb sotsiaalkaitse vähenemisest tulenev negatiivne mõju. </w:t>
      </w:r>
      <w:r w:rsidR="006C7760">
        <w:rPr>
          <w:rFonts w:ascii="Times New Roman" w:hAnsi="Times New Roman" w:cs="Times New Roman"/>
          <w:sz w:val="24"/>
          <w:szCs w:val="24"/>
        </w:rPr>
        <w:t>Täpne mõju sõltub senistest sotsiaalsetest tagatistest, kuid võib sarnaneda mõju kirjeldusega sihtrühmadele 1</w:t>
      </w:r>
      <w:r w:rsidR="00422176">
        <w:rPr>
          <w:rFonts w:ascii="Times New Roman" w:hAnsi="Times New Roman" w:cs="Times New Roman"/>
          <w:sz w:val="24"/>
          <w:szCs w:val="24"/>
        </w:rPr>
        <w:t>–</w:t>
      </w:r>
      <w:r w:rsidR="006C7760">
        <w:rPr>
          <w:rFonts w:ascii="Times New Roman" w:hAnsi="Times New Roman" w:cs="Times New Roman"/>
          <w:sz w:val="24"/>
          <w:szCs w:val="24"/>
        </w:rPr>
        <w:t xml:space="preserve">2. </w:t>
      </w:r>
      <w:r w:rsidR="00422176">
        <w:rPr>
          <w:rFonts w:ascii="Times New Roman" w:hAnsi="Times New Roman" w:cs="Times New Roman"/>
          <w:sz w:val="24"/>
          <w:szCs w:val="24"/>
        </w:rPr>
        <w:t>K</w:t>
      </w:r>
      <w:r>
        <w:rPr>
          <w:rFonts w:ascii="Times New Roman" w:hAnsi="Times New Roman" w:cs="Times New Roman"/>
          <w:sz w:val="24"/>
          <w:szCs w:val="24"/>
        </w:rPr>
        <w:t xml:space="preserve">ui laeva varasema lipuriigi sotsiaalsed tagatised olid </w:t>
      </w:r>
      <w:r w:rsidR="00422176">
        <w:rPr>
          <w:rFonts w:ascii="Times New Roman" w:hAnsi="Times New Roman" w:cs="Times New Roman"/>
          <w:sz w:val="24"/>
          <w:szCs w:val="24"/>
        </w:rPr>
        <w:t>väiksemad</w:t>
      </w:r>
      <w:r>
        <w:rPr>
          <w:rFonts w:ascii="Times New Roman" w:hAnsi="Times New Roman" w:cs="Times New Roman"/>
          <w:sz w:val="24"/>
          <w:szCs w:val="24"/>
        </w:rPr>
        <w:t>, kaasneb sotsiaalkaitse suurenemisest tulenev positiivne mõju (võimalik tulevane pension, töötuskindlustushüvitised</w:t>
      </w:r>
      <w:r w:rsidR="006C7760">
        <w:rPr>
          <w:rFonts w:ascii="Times New Roman" w:hAnsi="Times New Roman" w:cs="Times New Roman"/>
          <w:sz w:val="24"/>
          <w:szCs w:val="24"/>
        </w:rPr>
        <w:t>, vanemahüvitis</w:t>
      </w:r>
      <w:r>
        <w:rPr>
          <w:rFonts w:ascii="Times New Roman" w:hAnsi="Times New Roman" w:cs="Times New Roman"/>
          <w:sz w:val="24"/>
          <w:szCs w:val="24"/>
        </w:rPr>
        <w:t xml:space="preserve">). </w:t>
      </w:r>
      <w:r w:rsidR="00D27FF8">
        <w:rPr>
          <w:rFonts w:ascii="Times New Roman" w:hAnsi="Times New Roman" w:cs="Times New Roman"/>
          <w:sz w:val="24"/>
          <w:szCs w:val="24"/>
        </w:rPr>
        <w:t>Mõju on positiivne hoolimata asjaolust, et saadavad hüved on piiratud maksubaasilt tasutud sissemaksete suurusega.</w:t>
      </w:r>
    </w:p>
    <w:p w14:paraId="5806A2DE" w14:textId="77777777" w:rsidR="00B32173" w:rsidRDefault="00B32173" w:rsidP="00B32173">
      <w:pPr>
        <w:spacing w:after="0" w:line="240" w:lineRule="auto"/>
        <w:jc w:val="both"/>
        <w:rPr>
          <w:rFonts w:ascii="Times New Roman" w:hAnsi="Times New Roman" w:cs="Times New Roman"/>
          <w:i/>
          <w:iCs/>
          <w:sz w:val="24"/>
          <w:szCs w:val="24"/>
        </w:rPr>
      </w:pPr>
    </w:p>
    <w:p w14:paraId="5858ADFD" w14:textId="0B65C5BB" w:rsidR="00131EA9" w:rsidRDefault="00B32173" w:rsidP="00B32173">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olulisus sihtrühma</w:t>
      </w:r>
      <w:r w:rsidR="00A65C68">
        <w:rPr>
          <w:rFonts w:ascii="Times New Roman" w:hAnsi="Times New Roman" w:cs="Times New Roman"/>
          <w:i/>
          <w:iCs/>
          <w:sz w:val="24"/>
          <w:szCs w:val="24"/>
          <w:u w:val="single"/>
        </w:rPr>
        <w:t>de</w:t>
      </w:r>
      <w:r w:rsidRPr="00282CB0">
        <w:rPr>
          <w:rFonts w:ascii="Times New Roman" w:hAnsi="Times New Roman" w:cs="Times New Roman"/>
          <w:i/>
          <w:iCs/>
          <w:sz w:val="24"/>
          <w:szCs w:val="24"/>
          <w:u w:val="single"/>
        </w:rPr>
        <w:t>le 1</w:t>
      </w:r>
      <w:r w:rsidR="00422176">
        <w:rPr>
          <w:rFonts w:ascii="Times New Roman" w:hAnsi="Times New Roman" w:cs="Times New Roman"/>
          <w:i/>
          <w:iCs/>
          <w:sz w:val="24"/>
          <w:szCs w:val="24"/>
          <w:u w:val="single"/>
        </w:rPr>
        <w:t>–</w:t>
      </w:r>
      <w:r w:rsidRPr="00282CB0">
        <w:rPr>
          <w:rFonts w:ascii="Times New Roman" w:hAnsi="Times New Roman" w:cs="Times New Roman"/>
          <w:i/>
          <w:iCs/>
          <w:sz w:val="24"/>
          <w:szCs w:val="24"/>
          <w:u w:val="single"/>
        </w:rPr>
        <w:t>3</w:t>
      </w:r>
      <w:r>
        <w:rPr>
          <w:rFonts w:ascii="Times New Roman" w:hAnsi="Times New Roman" w:cs="Times New Roman"/>
          <w:i/>
          <w:iCs/>
          <w:sz w:val="24"/>
          <w:szCs w:val="24"/>
        </w:rPr>
        <w:t>:</w:t>
      </w:r>
      <w:r w:rsidR="00422176">
        <w:rPr>
          <w:rFonts w:ascii="Times New Roman" w:hAnsi="Times New Roman" w:cs="Times New Roman"/>
          <w:i/>
          <w:iCs/>
          <w:sz w:val="24"/>
          <w:szCs w:val="24"/>
        </w:rPr>
        <w:t xml:space="preserve"> m</w:t>
      </w:r>
      <w:r>
        <w:rPr>
          <w:rFonts w:ascii="Times New Roman" w:hAnsi="Times New Roman" w:cs="Times New Roman"/>
          <w:i/>
          <w:iCs/>
          <w:sz w:val="24"/>
          <w:szCs w:val="24"/>
        </w:rPr>
        <w:t>õju ulatus</w:t>
      </w:r>
      <w:r w:rsidR="00131EA9">
        <w:rPr>
          <w:rFonts w:ascii="Times New Roman" w:hAnsi="Times New Roman" w:cs="Times New Roman"/>
          <w:i/>
          <w:iCs/>
          <w:sz w:val="24"/>
          <w:szCs w:val="24"/>
        </w:rPr>
        <w:t xml:space="preserve"> </w:t>
      </w:r>
      <w:r w:rsidR="00131EA9">
        <w:rPr>
          <w:rFonts w:ascii="Times New Roman" w:hAnsi="Times New Roman" w:cs="Times New Roman"/>
          <w:sz w:val="24"/>
          <w:szCs w:val="24"/>
        </w:rPr>
        <w:t>on keskmine. Kuigi siht</w:t>
      </w:r>
      <w:r w:rsidR="009E1EFC">
        <w:rPr>
          <w:rFonts w:ascii="Times New Roman" w:hAnsi="Times New Roman" w:cs="Times New Roman"/>
          <w:sz w:val="24"/>
          <w:szCs w:val="24"/>
        </w:rPr>
        <w:t>rühma</w:t>
      </w:r>
      <w:r w:rsidR="00131EA9">
        <w:rPr>
          <w:rFonts w:ascii="Times New Roman" w:hAnsi="Times New Roman" w:cs="Times New Roman"/>
          <w:sz w:val="24"/>
          <w:szCs w:val="24"/>
        </w:rPr>
        <w:t xml:space="preserve"> sotsiaaltagatised vähenevad, ei kaasne sellega eeldatavalt kohanemisraskusi. Rahvusvahelises laevanduses </w:t>
      </w:r>
      <w:r w:rsidR="00C65B62">
        <w:rPr>
          <w:rFonts w:ascii="Times New Roman" w:hAnsi="Times New Roman" w:cs="Times New Roman"/>
          <w:sz w:val="24"/>
          <w:szCs w:val="24"/>
        </w:rPr>
        <w:t xml:space="preserve">kasutatakse laevadel tihti </w:t>
      </w:r>
      <w:r w:rsidR="00870D36">
        <w:rPr>
          <w:rFonts w:ascii="Times New Roman" w:hAnsi="Times New Roman" w:cs="Times New Roman"/>
          <w:sz w:val="24"/>
          <w:szCs w:val="24"/>
        </w:rPr>
        <w:t>lipuriike</w:t>
      </w:r>
      <w:r w:rsidR="00C65B62">
        <w:rPr>
          <w:rFonts w:ascii="Times New Roman" w:hAnsi="Times New Roman" w:cs="Times New Roman"/>
          <w:sz w:val="24"/>
          <w:szCs w:val="24"/>
        </w:rPr>
        <w:t xml:space="preserve">, millega </w:t>
      </w:r>
      <w:r w:rsidR="00DA2D54">
        <w:rPr>
          <w:rFonts w:ascii="Times New Roman" w:hAnsi="Times New Roman" w:cs="Times New Roman"/>
          <w:sz w:val="24"/>
          <w:szCs w:val="24"/>
        </w:rPr>
        <w:t xml:space="preserve">tööandjale </w:t>
      </w:r>
      <w:r w:rsidR="00870D36">
        <w:rPr>
          <w:rFonts w:ascii="Times New Roman" w:hAnsi="Times New Roman" w:cs="Times New Roman"/>
          <w:sz w:val="24"/>
          <w:szCs w:val="24"/>
        </w:rPr>
        <w:t xml:space="preserve">tööjõumaksude </w:t>
      </w:r>
      <w:r w:rsidR="00C65B62">
        <w:rPr>
          <w:rFonts w:ascii="Times New Roman" w:hAnsi="Times New Roman" w:cs="Times New Roman"/>
          <w:sz w:val="24"/>
          <w:szCs w:val="24"/>
        </w:rPr>
        <w:t xml:space="preserve">kohustusi </w:t>
      </w:r>
      <w:r w:rsidR="00870D36">
        <w:rPr>
          <w:rFonts w:ascii="Times New Roman" w:hAnsi="Times New Roman" w:cs="Times New Roman"/>
          <w:sz w:val="24"/>
          <w:szCs w:val="24"/>
        </w:rPr>
        <w:t>ning sellest tulenevalt k</w:t>
      </w:r>
      <w:r w:rsidR="00DA2D54">
        <w:rPr>
          <w:rFonts w:ascii="Times New Roman" w:hAnsi="Times New Roman" w:cs="Times New Roman"/>
          <w:sz w:val="24"/>
          <w:szCs w:val="24"/>
        </w:rPr>
        <w:t xml:space="preserve">a meremehe sotsiaalseid tagatisi </w:t>
      </w:r>
      <w:r w:rsidR="00C65B62">
        <w:rPr>
          <w:rFonts w:ascii="Times New Roman" w:hAnsi="Times New Roman" w:cs="Times New Roman"/>
          <w:sz w:val="24"/>
          <w:szCs w:val="24"/>
        </w:rPr>
        <w:t>ei kaasne (nt Libeeria, Panama, Marshall</w:t>
      </w:r>
      <w:r w:rsidR="00422176">
        <w:rPr>
          <w:rFonts w:ascii="Times New Roman" w:hAnsi="Times New Roman" w:cs="Times New Roman"/>
          <w:sz w:val="24"/>
          <w:szCs w:val="24"/>
        </w:rPr>
        <w:t>i</w:t>
      </w:r>
      <w:r w:rsidR="00C65B62">
        <w:rPr>
          <w:rFonts w:ascii="Times New Roman" w:hAnsi="Times New Roman" w:cs="Times New Roman"/>
          <w:sz w:val="24"/>
          <w:szCs w:val="24"/>
        </w:rPr>
        <w:t xml:space="preserve"> </w:t>
      </w:r>
      <w:r w:rsidR="00422176">
        <w:rPr>
          <w:rFonts w:ascii="Times New Roman" w:hAnsi="Times New Roman" w:cs="Times New Roman"/>
          <w:sz w:val="24"/>
          <w:szCs w:val="24"/>
        </w:rPr>
        <w:t>saared</w:t>
      </w:r>
      <w:r w:rsidR="00C65B62">
        <w:rPr>
          <w:rFonts w:ascii="Times New Roman" w:hAnsi="Times New Roman" w:cs="Times New Roman"/>
          <w:sz w:val="24"/>
          <w:szCs w:val="24"/>
        </w:rPr>
        <w:t>).</w:t>
      </w:r>
      <w:r w:rsidR="00C65B62">
        <w:rPr>
          <w:rStyle w:val="Allmrkuseviide"/>
          <w:rFonts w:ascii="Times New Roman" w:hAnsi="Times New Roman" w:cs="Times New Roman"/>
          <w:sz w:val="24"/>
          <w:szCs w:val="24"/>
        </w:rPr>
        <w:footnoteReference w:id="156"/>
      </w:r>
      <w:r w:rsidR="00C65B62">
        <w:rPr>
          <w:rFonts w:ascii="Times New Roman" w:hAnsi="Times New Roman" w:cs="Times New Roman"/>
          <w:sz w:val="24"/>
          <w:szCs w:val="24"/>
        </w:rPr>
        <w:t xml:space="preserve"> </w:t>
      </w:r>
      <w:r w:rsidR="00273605">
        <w:rPr>
          <w:rFonts w:ascii="Times New Roman" w:hAnsi="Times New Roman" w:cs="Times New Roman"/>
          <w:sz w:val="24"/>
          <w:szCs w:val="24"/>
        </w:rPr>
        <w:t xml:space="preserve">Seega on meremehed teadlikud ja </w:t>
      </w:r>
      <w:r w:rsidR="00D531B5">
        <w:rPr>
          <w:rFonts w:ascii="Times New Roman" w:hAnsi="Times New Roman" w:cs="Times New Roman"/>
          <w:sz w:val="24"/>
          <w:szCs w:val="24"/>
        </w:rPr>
        <w:t>eelduslikult</w:t>
      </w:r>
      <w:r w:rsidR="00273605">
        <w:rPr>
          <w:rFonts w:ascii="Times New Roman" w:hAnsi="Times New Roman" w:cs="Times New Roman"/>
          <w:sz w:val="24"/>
          <w:szCs w:val="24"/>
        </w:rPr>
        <w:t xml:space="preserve"> kokku puutunud töökohtadega, millega sotsiaaltagatisi ei kaasne. Muudatuste tulemusel sotsiaaltagatiste vähenemisel tuleb meremehel otsustada, kas ja kuidas ise oma sotsiaalkaitset tagada (</w:t>
      </w:r>
      <w:commentRangeStart w:id="49"/>
      <w:r w:rsidR="00273605">
        <w:rPr>
          <w:rFonts w:ascii="Times New Roman" w:hAnsi="Times New Roman" w:cs="Times New Roman"/>
          <w:sz w:val="24"/>
          <w:szCs w:val="24"/>
        </w:rPr>
        <w:t>nt vabatahtliku ravikindlustusega liitumine</w:t>
      </w:r>
      <w:commentRangeEnd w:id="49"/>
      <w:r w:rsidR="00A46180">
        <w:rPr>
          <w:rStyle w:val="Kommentaariviide"/>
          <w:rFonts w:ascii="Times New Roman" w:hAnsi="Times New Roman" w:cs="Times New Roman"/>
          <w:sz w:val="24"/>
          <w:szCs w:val="24"/>
        </w:rPr>
        <w:commentReference w:id="49"/>
      </w:r>
      <w:r w:rsidR="00273605">
        <w:rPr>
          <w:rFonts w:ascii="Times New Roman" w:hAnsi="Times New Roman" w:cs="Times New Roman"/>
          <w:sz w:val="24"/>
          <w:szCs w:val="24"/>
        </w:rPr>
        <w:t>).</w:t>
      </w:r>
    </w:p>
    <w:p w14:paraId="363FFA65" w14:textId="5A5F550C" w:rsidR="00B32173" w:rsidRPr="009E1EFC" w:rsidRDefault="00B32173" w:rsidP="00B3217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Mõju avaldamise sagedus</w:t>
      </w:r>
      <w:r w:rsidR="009E1EFC">
        <w:rPr>
          <w:rFonts w:ascii="Times New Roman" w:hAnsi="Times New Roman" w:cs="Times New Roman"/>
          <w:i/>
          <w:iCs/>
          <w:sz w:val="24"/>
          <w:szCs w:val="24"/>
        </w:rPr>
        <w:t xml:space="preserve"> </w:t>
      </w:r>
      <w:r w:rsidR="009E1EFC">
        <w:rPr>
          <w:rFonts w:ascii="Times New Roman" w:hAnsi="Times New Roman" w:cs="Times New Roman"/>
          <w:sz w:val="24"/>
          <w:szCs w:val="24"/>
        </w:rPr>
        <w:t>on keskmine, sest sihtrühmad puutuvad muudatustega kokku regulaarselt.</w:t>
      </w:r>
      <w:r w:rsidR="0043184C">
        <w:rPr>
          <w:rFonts w:ascii="Times New Roman" w:hAnsi="Times New Roman" w:cs="Times New Roman"/>
          <w:sz w:val="24"/>
          <w:szCs w:val="24"/>
        </w:rPr>
        <w:t xml:space="preserve"> Mõju ei ole igapäevane, sest meretöölepingu kehtivuse ajal vastutab meremehe meditsiiniabi ja haigushüvitise eest reeder.</w:t>
      </w:r>
    </w:p>
    <w:p w14:paraId="3206AF93" w14:textId="12CD1B11" w:rsidR="005C662B" w:rsidRDefault="00B32173" w:rsidP="00214F1D">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lastRenderedPageBreak/>
        <w:t>Ebasoovitavate mõjude kaasnemise risk:</w:t>
      </w:r>
      <w:r w:rsidR="00AF4FED">
        <w:rPr>
          <w:rFonts w:ascii="Times New Roman" w:hAnsi="Times New Roman" w:cs="Times New Roman"/>
          <w:i/>
          <w:iCs/>
          <w:sz w:val="24"/>
          <w:szCs w:val="24"/>
        </w:rPr>
        <w:t xml:space="preserve"> </w:t>
      </w:r>
      <w:r w:rsidR="00AF4FED" w:rsidRPr="00AF4FED">
        <w:rPr>
          <w:rFonts w:ascii="Times New Roman" w:hAnsi="Times New Roman" w:cs="Times New Roman"/>
          <w:sz w:val="24"/>
          <w:szCs w:val="24"/>
        </w:rPr>
        <w:t xml:space="preserve">mõjud on sihtrühmadele </w:t>
      </w:r>
      <w:r w:rsidR="00AF4FED">
        <w:rPr>
          <w:rFonts w:ascii="Times New Roman" w:hAnsi="Times New Roman" w:cs="Times New Roman"/>
          <w:sz w:val="24"/>
          <w:szCs w:val="24"/>
        </w:rPr>
        <w:t xml:space="preserve">negatiivse toimega, v.a osa sihtrühmast 3, kelle puhul </w:t>
      </w:r>
      <w:commentRangeStart w:id="50"/>
      <w:r w:rsidR="00AF4FED">
        <w:rPr>
          <w:rFonts w:ascii="Times New Roman" w:hAnsi="Times New Roman" w:cs="Times New Roman"/>
          <w:sz w:val="24"/>
          <w:szCs w:val="24"/>
        </w:rPr>
        <w:t>on toime positiivne</w:t>
      </w:r>
      <w:commentRangeEnd w:id="50"/>
      <w:r w:rsidR="00747DE2">
        <w:rPr>
          <w:rStyle w:val="Kommentaariviide"/>
          <w:rFonts w:ascii="Times New Roman" w:hAnsi="Times New Roman" w:cs="Times New Roman"/>
          <w:sz w:val="24"/>
          <w:szCs w:val="24"/>
        </w:rPr>
        <w:commentReference w:id="50"/>
      </w:r>
      <w:r w:rsidR="00AF4FED">
        <w:rPr>
          <w:rFonts w:ascii="Times New Roman" w:hAnsi="Times New Roman" w:cs="Times New Roman"/>
          <w:sz w:val="24"/>
          <w:szCs w:val="24"/>
        </w:rPr>
        <w:t>.</w:t>
      </w:r>
    </w:p>
    <w:p w14:paraId="76865648" w14:textId="5D595ADA" w:rsidR="00214F1D" w:rsidRDefault="00214F1D" w:rsidP="00214F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214F1D">
        <w:rPr>
          <w:rFonts w:ascii="Times New Roman" w:hAnsi="Times New Roman" w:cs="Times New Roman"/>
          <w:sz w:val="24"/>
          <w:szCs w:val="24"/>
        </w:rPr>
        <w:t xml:space="preserve">egatiivne mõju avaldub juhul, kui enne muudatusi oli meremehel kõrgem sotsiaalkindlustuse tase ning kui muudatuste tulemusena laienevad laevale tööjõumaksude soodustused </w:t>
      </w:r>
      <w:r w:rsidR="00422176">
        <w:rPr>
          <w:rFonts w:ascii="Times New Roman" w:hAnsi="Times New Roman" w:cs="Times New Roman"/>
          <w:sz w:val="24"/>
          <w:szCs w:val="24"/>
        </w:rPr>
        <w:t>ja</w:t>
      </w:r>
      <w:r w:rsidRPr="00214F1D">
        <w:rPr>
          <w:rFonts w:ascii="Times New Roman" w:hAnsi="Times New Roman" w:cs="Times New Roman"/>
          <w:sz w:val="24"/>
          <w:szCs w:val="24"/>
        </w:rPr>
        <w:t xml:space="preserve"> meremehe tööandja otsustab neid rakendada.</w:t>
      </w:r>
      <w:r>
        <w:rPr>
          <w:rFonts w:ascii="Times New Roman" w:hAnsi="Times New Roman" w:cs="Times New Roman"/>
          <w:sz w:val="24"/>
          <w:szCs w:val="24"/>
        </w:rPr>
        <w:t xml:space="preserve"> </w:t>
      </w:r>
      <w:r w:rsidR="00C628A7">
        <w:rPr>
          <w:rFonts w:ascii="Times New Roman" w:hAnsi="Times New Roman" w:cs="Times New Roman"/>
          <w:sz w:val="24"/>
          <w:szCs w:val="24"/>
        </w:rPr>
        <w:t>G</w:t>
      </w:r>
      <w:r>
        <w:rPr>
          <w:rFonts w:ascii="Times New Roman" w:hAnsi="Times New Roman" w:cs="Times New Roman"/>
          <w:sz w:val="24"/>
          <w:szCs w:val="24"/>
        </w:rPr>
        <w:t xml:space="preserve">lobaalselt </w:t>
      </w:r>
      <w:r w:rsidR="007E54BD">
        <w:rPr>
          <w:rFonts w:ascii="Times New Roman" w:hAnsi="Times New Roman" w:cs="Times New Roman"/>
          <w:sz w:val="24"/>
          <w:szCs w:val="24"/>
        </w:rPr>
        <w:t xml:space="preserve">ei ole </w:t>
      </w:r>
      <w:r>
        <w:rPr>
          <w:rFonts w:ascii="Times New Roman" w:hAnsi="Times New Roman" w:cs="Times New Roman"/>
          <w:sz w:val="24"/>
          <w:szCs w:val="24"/>
        </w:rPr>
        <w:t xml:space="preserve">palju riike, mis pakuvad meremeestele Eesti maksusoodustusega kaasnevast kõrgemat sotsiaalkindlustuse taset. </w:t>
      </w:r>
      <w:r w:rsidR="008C63FF">
        <w:rPr>
          <w:rFonts w:ascii="Times New Roman" w:hAnsi="Times New Roman" w:cs="Times New Roman"/>
          <w:sz w:val="24"/>
          <w:szCs w:val="24"/>
        </w:rPr>
        <w:t>Peamiselt on need E</w:t>
      </w:r>
      <w:r w:rsidR="00422176">
        <w:rPr>
          <w:rFonts w:ascii="Times New Roman" w:hAnsi="Times New Roman" w:cs="Times New Roman"/>
          <w:sz w:val="24"/>
          <w:szCs w:val="24"/>
        </w:rPr>
        <w:t>MP</w:t>
      </w:r>
      <w:r w:rsidR="008C63FF">
        <w:rPr>
          <w:rFonts w:ascii="Times New Roman" w:hAnsi="Times New Roman" w:cs="Times New Roman"/>
          <w:sz w:val="24"/>
          <w:szCs w:val="24"/>
        </w:rPr>
        <w:t xml:space="preserve"> lepinguriigid. Muudes riikides mitteresidendist meremehi enamasti ei maksustata, mistõttu ei pakuta neile ka sotsiaaltagatisi. </w:t>
      </w:r>
      <w:r w:rsidR="00457C7D">
        <w:rPr>
          <w:rFonts w:ascii="Times New Roman" w:hAnsi="Times New Roman" w:cs="Times New Roman"/>
          <w:sz w:val="24"/>
          <w:szCs w:val="24"/>
        </w:rPr>
        <w:t xml:space="preserve">Seega </w:t>
      </w:r>
      <w:r w:rsidR="00422176">
        <w:rPr>
          <w:rFonts w:ascii="Times New Roman" w:hAnsi="Times New Roman" w:cs="Times New Roman"/>
          <w:sz w:val="24"/>
          <w:szCs w:val="24"/>
        </w:rPr>
        <w:t xml:space="preserve">on </w:t>
      </w:r>
      <w:r w:rsidR="003F3B85">
        <w:rPr>
          <w:rFonts w:ascii="Times New Roman" w:hAnsi="Times New Roman" w:cs="Times New Roman"/>
          <w:sz w:val="24"/>
          <w:szCs w:val="24"/>
        </w:rPr>
        <w:t>alati</w:t>
      </w:r>
      <w:r w:rsidR="003213CF">
        <w:rPr>
          <w:rFonts w:ascii="Times New Roman" w:hAnsi="Times New Roman" w:cs="Times New Roman"/>
          <w:sz w:val="24"/>
          <w:szCs w:val="24"/>
        </w:rPr>
        <w:t xml:space="preserve"> </w:t>
      </w:r>
      <w:r w:rsidR="00457C7D">
        <w:rPr>
          <w:rFonts w:ascii="Times New Roman" w:hAnsi="Times New Roman" w:cs="Times New Roman"/>
          <w:sz w:val="24"/>
          <w:szCs w:val="24"/>
        </w:rPr>
        <w:t xml:space="preserve">olemas võimalus, et </w:t>
      </w:r>
      <w:r w:rsidR="003F3B85">
        <w:rPr>
          <w:rFonts w:ascii="Times New Roman" w:hAnsi="Times New Roman" w:cs="Times New Roman"/>
          <w:sz w:val="24"/>
          <w:szCs w:val="24"/>
        </w:rPr>
        <w:t xml:space="preserve">meremehe sotsiaaltagatised vähenevad või kaovad, kui laevaomanik otsustab vahetada laeva lipuriigi kolmanda riigi lipu vastu. Muudatused pakuvad laevaomanikele alternatiivse valiku sotsiaaltagatisteta kolmanda riigi lipu ja tööjõumaksude ning täieliku sotsiaalkaitsega Eesti lipu kõrval – maksusoodustustega Eesti lipu alla jäämine. Selline variant toetab merenduse riigiabi suuniste eesmärki </w:t>
      </w:r>
      <w:r w:rsidR="003F3B85" w:rsidRPr="003F3B85">
        <w:rPr>
          <w:rFonts w:ascii="Times New Roman" w:hAnsi="Times New Roman" w:cs="Times New Roman"/>
          <w:sz w:val="24"/>
          <w:szCs w:val="24"/>
        </w:rPr>
        <w:t>„liikmesriikide registritesse registreerimise või ümberregistreerimise soodustamine</w:t>
      </w:r>
      <w:r w:rsidR="003A0AB6">
        <w:rPr>
          <w:rFonts w:ascii="Times New Roman" w:hAnsi="Times New Roman" w:cs="Times New Roman"/>
          <w:sz w:val="24"/>
          <w:szCs w:val="24"/>
        </w:rPr>
        <w:t>“</w:t>
      </w:r>
      <w:r w:rsidR="00803CA9">
        <w:rPr>
          <w:rFonts w:ascii="Times New Roman" w:hAnsi="Times New Roman" w:cs="Times New Roman"/>
          <w:sz w:val="24"/>
          <w:szCs w:val="24"/>
        </w:rPr>
        <w:t>. K</w:t>
      </w:r>
      <w:r w:rsidR="003F3B85">
        <w:rPr>
          <w:rFonts w:ascii="Times New Roman" w:hAnsi="Times New Roman" w:cs="Times New Roman"/>
          <w:sz w:val="24"/>
          <w:szCs w:val="24"/>
        </w:rPr>
        <w:t>uigi siht</w:t>
      </w:r>
      <w:r w:rsidR="003A0AB6">
        <w:rPr>
          <w:rFonts w:ascii="Times New Roman" w:hAnsi="Times New Roman" w:cs="Times New Roman"/>
          <w:sz w:val="24"/>
          <w:szCs w:val="24"/>
        </w:rPr>
        <w:t>rühma</w:t>
      </w:r>
      <w:r w:rsidR="003F3B85">
        <w:rPr>
          <w:rFonts w:ascii="Times New Roman" w:hAnsi="Times New Roman" w:cs="Times New Roman"/>
          <w:sz w:val="24"/>
          <w:szCs w:val="24"/>
        </w:rPr>
        <w:t xml:space="preserve"> sotsiaaltagatised vähenevad</w:t>
      </w:r>
      <w:commentRangeStart w:id="51"/>
      <w:r w:rsidR="003F3B85">
        <w:rPr>
          <w:rFonts w:ascii="Times New Roman" w:hAnsi="Times New Roman" w:cs="Times New Roman"/>
          <w:sz w:val="24"/>
          <w:szCs w:val="24"/>
        </w:rPr>
        <w:t xml:space="preserve">, jäävad need siiski </w:t>
      </w:r>
      <w:r w:rsidR="003A0AB6">
        <w:rPr>
          <w:rFonts w:ascii="Times New Roman" w:hAnsi="Times New Roman" w:cs="Times New Roman"/>
          <w:sz w:val="24"/>
          <w:szCs w:val="24"/>
        </w:rPr>
        <w:t>suuremaks</w:t>
      </w:r>
      <w:r w:rsidR="003F3B85">
        <w:rPr>
          <w:rFonts w:ascii="Times New Roman" w:hAnsi="Times New Roman" w:cs="Times New Roman"/>
          <w:sz w:val="24"/>
          <w:szCs w:val="24"/>
        </w:rPr>
        <w:t xml:space="preserve"> kui kolmanda riigi lipu korral</w:t>
      </w:r>
      <w:r w:rsidR="003F3B85" w:rsidRPr="003F3B85">
        <w:rPr>
          <w:rFonts w:ascii="Times New Roman" w:hAnsi="Times New Roman" w:cs="Times New Roman"/>
          <w:sz w:val="24"/>
          <w:szCs w:val="24"/>
        </w:rPr>
        <w:t>.</w:t>
      </w:r>
      <w:commentRangeEnd w:id="51"/>
      <w:r w:rsidR="00C03C9D">
        <w:rPr>
          <w:rStyle w:val="Kommentaariviide"/>
          <w:rFonts w:ascii="Times New Roman" w:hAnsi="Times New Roman" w:cs="Times New Roman"/>
          <w:sz w:val="24"/>
          <w:szCs w:val="24"/>
        </w:rPr>
        <w:commentReference w:id="51"/>
      </w:r>
    </w:p>
    <w:p w14:paraId="34367AEA" w14:textId="47FF4F3C" w:rsidR="00E21D3C" w:rsidRPr="00E21D3C" w:rsidRDefault="005C662B" w:rsidP="00E21D3C">
      <w:pPr>
        <w:spacing w:after="0" w:line="240" w:lineRule="auto"/>
        <w:jc w:val="both"/>
        <w:rPr>
          <w:rFonts w:ascii="Times New Roman" w:hAnsi="Times New Roman" w:cs="Times New Roman"/>
          <w:sz w:val="24"/>
          <w:szCs w:val="24"/>
        </w:rPr>
      </w:pPr>
      <w:commentRangeStart w:id="52"/>
      <w:r w:rsidRPr="00E21D3C">
        <w:rPr>
          <w:rFonts w:ascii="Times New Roman" w:hAnsi="Times New Roman" w:cs="Times New Roman"/>
          <w:sz w:val="24"/>
          <w:szCs w:val="24"/>
        </w:rPr>
        <w:t xml:space="preserve">Kui muudatuste tõttu </w:t>
      </w:r>
      <w:r w:rsidR="00E67B0D" w:rsidRPr="00E21D3C">
        <w:rPr>
          <w:rFonts w:ascii="Times New Roman" w:hAnsi="Times New Roman" w:cs="Times New Roman"/>
          <w:sz w:val="24"/>
          <w:szCs w:val="24"/>
        </w:rPr>
        <w:t xml:space="preserve">väheneksid </w:t>
      </w:r>
      <w:r w:rsidRPr="00E21D3C">
        <w:rPr>
          <w:rFonts w:ascii="Times New Roman" w:hAnsi="Times New Roman" w:cs="Times New Roman"/>
          <w:sz w:val="24"/>
          <w:szCs w:val="24"/>
        </w:rPr>
        <w:t>meremehe sotsiaaltagatised</w:t>
      </w:r>
      <w:r w:rsidR="00E21D3C" w:rsidRPr="00E21D3C">
        <w:rPr>
          <w:rFonts w:ascii="Times New Roman" w:hAnsi="Times New Roman" w:cs="Times New Roman"/>
          <w:sz w:val="24"/>
          <w:szCs w:val="24"/>
        </w:rPr>
        <w:t xml:space="preserve">, on tal võimalus töökohta vahetada. Meremeestest on ülemaailmses mastaabis puudu, seega on ebatõenäoline, et meremees on sunnitud </w:t>
      </w:r>
      <w:r w:rsidR="003A0AB6">
        <w:rPr>
          <w:rFonts w:ascii="Times New Roman" w:hAnsi="Times New Roman" w:cs="Times New Roman"/>
          <w:sz w:val="24"/>
          <w:szCs w:val="24"/>
        </w:rPr>
        <w:t xml:space="preserve">vastu tahtmist </w:t>
      </w:r>
      <w:r w:rsidR="00E21D3C" w:rsidRPr="00E21D3C">
        <w:rPr>
          <w:rFonts w:ascii="Times New Roman" w:hAnsi="Times New Roman" w:cs="Times New Roman"/>
          <w:sz w:val="24"/>
          <w:szCs w:val="24"/>
        </w:rPr>
        <w:t>jätkama Eesti lipu all töötamist.</w:t>
      </w:r>
      <w:commentRangeEnd w:id="52"/>
      <w:r w:rsidR="00C5519D" w:rsidRPr="00E21D3C">
        <w:rPr>
          <w:rStyle w:val="Kommentaariviide"/>
          <w:rFonts w:ascii="Times New Roman" w:hAnsi="Times New Roman" w:cs="Times New Roman"/>
          <w:sz w:val="24"/>
          <w:szCs w:val="24"/>
        </w:rPr>
        <w:commentReference w:id="52"/>
      </w:r>
    </w:p>
    <w:p w14:paraId="74B81642" w14:textId="2E22A64F" w:rsidR="00B32173" w:rsidRPr="00651B96" w:rsidRDefault="00A92E74" w:rsidP="00B321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Negatiivseid </w:t>
      </w:r>
      <w:commentRangeStart w:id="53"/>
      <w:r>
        <w:rPr>
          <w:rFonts w:ascii="Times New Roman" w:hAnsi="Times New Roman" w:cs="Times New Roman"/>
          <w:sz w:val="24"/>
          <w:szCs w:val="24"/>
        </w:rPr>
        <w:t xml:space="preserve">mõjusid </w:t>
      </w:r>
      <w:r w:rsidR="00F961BA">
        <w:rPr>
          <w:rFonts w:ascii="Times New Roman" w:hAnsi="Times New Roman" w:cs="Times New Roman"/>
          <w:sz w:val="24"/>
          <w:szCs w:val="24"/>
        </w:rPr>
        <w:t xml:space="preserve">tasakaalustab tulumaksusoodustusega kaasnev </w:t>
      </w:r>
      <w:r w:rsidR="00E67B0D">
        <w:rPr>
          <w:rFonts w:ascii="Times New Roman" w:hAnsi="Times New Roman" w:cs="Times New Roman"/>
          <w:sz w:val="24"/>
          <w:szCs w:val="24"/>
        </w:rPr>
        <w:t xml:space="preserve">lisatulu. Seega on meremehel töötasust </w:t>
      </w:r>
      <w:r w:rsidR="003A0AB6">
        <w:rPr>
          <w:rFonts w:ascii="Times New Roman" w:hAnsi="Times New Roman" w:cs="Times New Roman"/>
          <w:sz w:val="24"/>
          <w:szCs w:val="24"/>
        </w:rPr>
        <w:t xml:space="preserve">umbes </w:t>
      </w:r>
      <w:r w:rsidR="00EE637E">
        <w:rPr>
          <w:rFonts w:ascii="Times New Roman" w:hAnsi="Times New Roman" w:cs="Times New Roman"/>
          <w:sz w:val="24"/>
          <w:szCs w:val="24"/>
        </w:rPr>
        <w:t>17</w:t>
      </w:r>
      <w:r w:rsidR="00E67B0D">
        <w:rPr>
          <w:rFonts w:ascii="Times New Roman" w:hAnsi="Times New Roman" w:cs="Times New Roman"/>
          <w:sz w:val="24"/>
          <w:szCs w:val="24"/>
        </w:rPr>
        <w:t>% ulatuses</w:t>
      </w:r>
      <w:r w:rsidR="003A0AB6" w:rsidRPr="003A0AB6">
        <w:rPr>
          <w:rFonts w:ascii="Times New Roman" w:hAnsi="Times New Roman" w:cs="Times New Roman"/>
          <w:sz w:val="24"/>
          <w:szCs w:val="24"/>
        </w:rPr>
        <w:t xml:space="preserve"> lisavahendeid</w:t>
      </w:r>
      <w:r w:rsidR="00E67B0D">
        <w:rPr>
          <w:rFonts w:ascii="Times New Roman" w:hAnsi="Times New Roman" w:cs="Times New Roman"/>
          <w:sz w:val="24"/>
          <w:szCs w:val="24"/>
        </w:rPr>
        <w:t xml:space="preserve">, mida ta saab kasutada vabatahtliku ravikindlustusega liitumiseks, samuti pensionieaks säästmiseks või investeerimiseks. </w:t>
      </w:r>
      <w:commentRangeEnd w:id="53"/>
      <w:r w:rsidR="00912C96">
        <w:rPr>
          <w:rStyle w:val="Kommentaariviide"/>
          <w:rFonts w:ascii="Times New Roman" w:hAnsi="Times New Roman" w:cs="Times New Roman"/>
          <w:sz w:val="24"/>
          <w:szCs w:val="24"/>
        </w:rPr>
        <w:commentReference w:id="53"/>
      </w:r>
      <w:commentRangeStart w:id="54"/>
      <w:r w:rsidR="00993B36">
        <w:rPr>
          <w:rFonts w:ascii="Times New Roman" w:hAnsi="Times New Roman" w:cs="Times New Roman"/>
          <w:sz w:val="24"/>
          <w:szCs w:val="24"/>
        </w:rPr>
        <w:t>2026.</w:t>
      </w:r>
      <w:r w:rsidR="003A0AB6">
        <w:rPr>
          <w:rFonts w:ascii="Times New Roman" w:hAnsi="Times New Roman" w:cs="Times New Roman"/>
          <w:sz w:val="24"/>
          <w:szCs w:val="24"/>
        </w:rPr>
        <w:t> </w:t>
      </w:r>
      <w:r w:rsidR="00993B36">
        <w:rPr>
          <w:rFonts w:ascii="Times New Roman" w:hAnsi="Times New Roman" w:cs="Times New Roman"/>
          <w:sz w:val="24"/>
          <w:szCs w:val="24"/>
        </w:rPr>
        <w:t>aastal on vabatahtliku ravikindlustuse kuumakse 257,5 eurot</w:t>
      </w:r>
      <w:commentRangeEnd w:id="54"/>
      <w:r w:rsidR="002275B8">
        <w:rPr>
          <w:rStyle w:val="Kommentaariviide"/>
          <w:rFonts w:ascii="Times New Roman" w:hAnsi="Times New Roman" w:cs="Times New Roman"/>
          <w:sz w:val="24"/>
          <w:szCs w:val="24"/>
        </w:rPr>
        <w:commentReference w:id="54"/>
      </w:r>
      <w:r w:rsidR="00993B36">
        <w:rPr>
          <w:rFonts w:ascii="Times New Roman" w:hAnsi="Times New Roman" w:cs="Times New Roman"/>
          <w:sz w:val="24"/>
          <w:szCs w:val="24"/>
        </w:rPr>
        <w:t xml:space="preserve">. Arvestades, et laevapere liikme keskmine kuutasu on </w:t>
      </w:r>
      <w:r w:rsidR="00CB6538">
        <w:rPr>
          <w:rFonts w:ascii="Times New Roman" w:hAnsi="Times New Roman" w:cs="Times New Roman"/>
          <w:sz w:val="24"/>
          <w:szCs w:val="24"/>
        </w:rPr>
        <w:t>2058</w:t>
      </w:r>
      <w:r w:rsidR="00993B36">
        <w:rPr>
          <w:rFonts w:ascii="Times New Roman" w:hAnsi="Times New Roman" w:cs="Times New Roman"/>
          <w:sz w:val="24"/>
          <w:szCs w:val="24"/>
        </w:rPr>
        <w:t xml:space="preserve"> eurot, siis on sellelt saadav tulumaksusoodustus </w:t>
      </w:r>
      <w:r w:rsidR="00CB6538" w:rsidRPr="00CB6538">
        <w:rPr>
          <w:rFonts w:ascii="Times New Roman" w:hAnsi="Times New Roman" w:cs="Times New Roman"/>
          <w:sz w:val="24"/>
          <w:szCs w:val="24"/>
        </w:rPr>
        <w:t>298,76</w:t>
      </w:r>
      <w:r w:rsidR="00CB6538">
        <w:rPr>
          <w:rFonts w:ascii="Times New Roman" w:hAnsi="Times New Roman" w:cs="Times New Roman"/>
          <w:sz w:val="24"/>
          <w:szCs w:val="24"/>
        </w:rPr>
        <w:t xml:space="preserve"> </w:t>
      </w:r>
      <w:r w:rsidR="00993B36">
        <w:rPr>
          <w:rFonts w:ascii="Times New Roman" w:hAnsi="Times New Roman" w:cs="Times New Roman"/>
          <w:sz w:val="24"/>
          <w:szCs w:val="24"/>
        </w:rPr>
        <w:t xml:space="preserve">eurot kuus. </w:t>
      </w:r>
      <w:r w:rsidR="00993B36" w:rsidRPr="00CB6538">
        <w:rPr>
          <w:rFonts w:ascii="Times New Roman" w:hAnsi="Times New Roman" w:cs="Times New Roman"/>
          <w:sz w:val="24"/>
          <w:szCs w:val="24"/>
        </w:rPr>
        <w:t xml:space="preserve">Seega on tulumaksusoodustuse arvelt vabatahtliku ravikindlustusega liitumine võimalik ning saab järeldada, et 0% tulumaks </w:t>
      </w:r>
      <w:commentRangeStart w:id="55"/>
      <w:r w:rsidR="00993B36" w:rsidRPr="00CB6538">
        <w:rPr>
          <w:rFonts w:ascii="Times New Roman" w:hAnsi="Times New Roman" w:cs="Times New Roman"/>
          <w:sz w:val="24"/>
          <w:szCs w:val="24"/>
        </w:rPr>
        <w:t>vähendab</w:t>
      </w:r>
      <w:commentRangeEnd w:id="55"/>
      <w:r w:rsidR="006A4575" w:rsidRPr="00CB6538">
        <w:rPr>
          <w:rStyle w:val="Kommentaariviide"/>
          <w:rFonts w:ascii="Times New Roman" w:hAnsi="Times New Roman" w:cs="Times New Roman"/>
          <w:sz w:val="24"/>
          <w:szCs w:val="24"/>
        </w:rPr>
        <w:commentReference w:id="55"/>
      </w:r>
      <w:r w:rsidR="00993B36" w:rsidRPr="00CB6538">
        <w:rPr>
          <w:rFonts w:ascii="Times New Roman" w:hAnsi="Times New Roman" w:cs="Times New Roman"/>
          <w:sz w:val="24"/>
          <w:szCs w:val="24"/>
        </w:rPr>
        <w:t xml:space="preserve"> </w:t>
      </w:r>
      <w:r w:rsidR="00B06635" w:rsidRPr="00CB6538">
        <w:rPr>
          <w:rFonts w:ascii="Times New Roman" w:hAnsi="Times New Roman" w:cs="Times New Roman"/>
          <w:sz w:val="24"/>
          <w:szCs w:val="24"/>
        </w:rPr>
        <w:t>sihtrühma sotsiaalkaitse riske.</w:t>
      </w:r>
    </w:p>
    <w:p w14:paraId="05F61F1C" w14:textId="41DF89A1" w:rsidR="00F65BB5" w:rsidRPr="00FC4200" w:rsidRDefault="00B32173" w:rsidP="00FC4200">
      <w:pPr>
        <w:spacing w:after="0" w:line="240" w:lineRule="auto"/>
        <w:jc w:val="both"/>
        <w:rPr>
          <w:rFonts w:ascii="Times New Roman" w:hAnsi="Times New Roman" w:cs="Times New Roman"/>
          <w:sz w:val="24"/>
          <w:szCs w:val="24"/>
        </w:rPr>
      </w:pPr>
      <w:r w:rsidRPr="00913C7D">
        <w:rPr>
          <w:rFonts w:ascii="Times New Roman" w:hAnsi="Times New Roman" w:cs="Times New Roman"/>
          <w:i/>
          <w:iCs/>
          <w:sz w:val="24"/>
          <w:szCs w:val="24"/>
          <w:u w:val="single"/>
        </w:rPr>
        <w:t>Järeldus mõju olulisuse kohta sihtrühma</w:t>
      </w:r>
      <w:r w:rsidR="00E13CFF">
        <w:rPr>
          <w:rFonts w:ascii="Times New Roman" w:hAnsi="Times New Roman" w:cs="Times New Roman"/>
          <w:i/>
          <w:iCs/>
          <w:sz w:val="24"/>
          <w:szCs w:val="24"/>
          <w:u w:val="single"/>
        </w:rPr>
        <w:t>de</w:t>
      </w:r>
      <w:r w:rsidRPr="00913C7D">
        <w:rPr>
          <w:rFonts w:ascii="Times New Roman" w:hAnsi="Times New Roman" w:cs="Times New Roman"/>
          <w:i/>
          <w:iCs/>
          <w:sz w:val="24"/>
          <w:szCs w:val="24"/>
          <w:u w:val="single"/>
        </w:rPr>
        <w:t>le 1</w:t>
      </w:r>
      <w:r w:rsidR="003A0AB6">
        <w:rPr>
          <w:rFonts w:ascii="Times New Roman" w:hAnsi="Times New Roman" w:cs="Times New Roman"/>
          <w:i/>
          <w:iCs/>
          <w:sz w:val="24"/>
          <w:szCs w:val="24"/>
          <w:u w:val="single"/>
        </w:rPr>
        <w:t>–</w:t>
      </w:r>
      <w:r w:rsidRPr="00913C7D">
        <w:rPr>
          <w:rFonts w:ascii="Times New Roman" w:hAnsi="Times New Roman" w:cs="Times New Roman"/>
          <w:i/>
          <w:iCs/>
          <w:sz w:val="24"/>
          <w:szCs w:val="24"/>
          <w:u w:val="single"/>
        </w:rPr>
        <w:t>3</w:t>
      </w:r>
      <w:r w:rsidRPr="00913C7D">
        <w:rPr>
          <w:rFonts w:ascii="Times New Roman" w:hAnsi="Times New Roman" w:cs="Times New Roman"/>
          <w:i/>
          <w:iCs/>
          <w:sz w:val="24"/>
          <w:szCs w:val="24"/>
        </w:rPr>
        <w:t>:</w:t>
      </w:r>
      <w:r w:rsidRPr="00913C7D">
        <w:rPr>
          <w:rFonts w:ascii="Times New Roman" w:hAnsi="Times New Roman" w:cs="Times New Roman"/>
          <w:sz w:val="24"/>
          <w:szCs w:val="24"/>
        </w:rPr>
        <w:t xml:space="preserve"> kokkuvõttes saab järeldada, et mõju sihtrühmale on </w:t>
      </w:r>
      <w:r w:rsidR="00913C7D" w:rsidRPr="00913C7D">
        <w:rPr>
          <w:rFonts w:ascii="Times New Roman" w:hAnsi="Times New Roman" w:cs="Times New Roman"/>
          <w:sz w:val="24"/>
          <w:szCs w:val="24"/>
        </w:rPr>
        <w:t xml:space="preserve">oluline, </w:t>
      </w:r>
      <w:commentRangeStart w:id="56"/>
      <w:r w:rsidR="00913C7D" w:rsidRPr="00913C7D">
        <w:rPr>
          <w:rFonts w:ascii="Times New Roman" w:hAnsi="Times New Roman" w:cs="Times New Roman"/>
          <w:sz w:val="24"/>
          <w:szCs w:val="24"/>
        </w:rPr>
        <w:t xml:space="preserve">kuid tulumaksusoodustusest tuleneva leevendusmeetme tõttu puudub vajadus </w:t>
      </w:r>
      <w:r w:rsidR="003A0AB6">
        <w:rPr>
          <w:rFonts w:ascii="Times New Roman" w:hAnsi="Times New Roman" w:cs="Times New Roman"/>
          <w:sz w:val="24"/>
          <w:szCs w:val="24"/>
        </w:rPr>
        <w:t>lisa</w:t>
      </w:r>
      <w:r w:rsidR="00913C7D" w:rsidRPr="00913C7D">
        <w:rPr>
          <w:rFonts w:ascii="Times New Roman" w:hAnsi="Times New Roman" w:cs="Times New Roman"/>
          <w:sz w:val="24"/>
          <w:szCs w:val="24"/>
        </w:rPr>
        <w:t>analüüsiks.</w:t>
      </w:r>
      <w:commentRangeEnd w:id="56"/>
      <w:r w:rsidR="002D70A5" w:rsidRPr="00FC4200">
        <w:rPr>
          <w:rStyle w:val="Kommentaariviide"/>
          <w:rFonts w:ascii="Times New Roman" w:hAnsi="Times New Roman" w:cs="Times New Roman"/>
          <w:sz w:val="24"/>
          <w:szCs w:val="24"/>
        </w:rPr>
        <w:commentReference w:id="56"/>
      </w:r>
    </w:p>
    <w:p w14:paraId="75EF7F68" w14:textId="77777777" w:rsidR="00F65BB5" w:rsidRDefault="00F65BB5" w:rsidP="00F65BB5">
      <w:pPr>
        <w:spacing w:after="0" w:line="240" w:lineRule="auto"/>
        <w:rPr>
          <w:rFonts w:ascii="Times New Roman" w:hAnsi="Times New Roman" w:cs="Times New Roman"/>
          <w:b/>
          <w:bCs/>
          <w:sz w:val="24"/>
          <w:szCs w:val="24"/>
        </w:rPr>
      </w:pPr>
    </w:p>
    <w:p w14:paraId="5BB3D416" w14:textId="37AFB584" w:rsidR="00A0678C" w:rsidRPr="00DF4DFC" w:rsidRDefault="00A0678C" w:rsidP="00A0678C">
      <w:pPr>
        <w:spacing w:after="0" w:line="240" w:lineRule="auto"/>
        <w:jc w:val="both"/>
        <w:rPr>
          <w:rFonts w:ascii="Times New Roman" w:hAnsi="Times New Roman" w:cs="Times New Roman"/>
          <w:b/>
          <w:bCs/>
          <w:sz w:val="24"/>
          <w:szCs w:val="24"/>
        </w:rPr>
      </w:pPr>
      <w:r w:rsidRPr="00A104C5">
        <w:rPr>
          <w:rFonts w:ascii="Times New Roman" w:hAnsi="Times New Roman" w:cs="Times New Roman"/>
          <w:b/>
          <w:bCs/>
          <w:sz w:val="24"/>
          <w:szCs w:val="24"/>
        </w:rPr>
        <w:t>6.</w:t>
      </w:r>
      <w:r>
        <w:rPr>
          <w:rFonts w:ascii="Times New Roman" w:hAnsi="Times New Roman" w:cs="Times New Roman"/>
          <w:b/>
          <w:bCs/>
          <w:sz w:val="24"/>
          <w:szCs w:val="24"/>
        </w:rPr>
        <w:t>2</w:t>
      </w:r>
      <w:r w:rsidRPr="00A104C5">
        <w:rPr>
          <w:rFonts w:ascii="Times New Roman" w:hAnsi="Times New Roman" w:cs="Times New Roman"/>
          <w:b/>
          <w:bCs/>
          <w:sz w:val="24"/>
          <w:szCs w:val="24"/>
        </w:rPr>
        <w:t xml:space="preserve">. Kavandatud muudatus </w:t>
      </w:r>
      <w:r>
        <w:rPr>
          <w:rFonts w:ascii="Times New Roman" w:hAnsi="Times New Roman" w:cs="Times New Roman"/>
          <w:b/>
          <w:bCs/>
          <w:sz w:val="24"/>
          <w:szCs w:val="24"/>
        </w:rPr>
        <w:t>2</w:t>
      </w:r>
      <w:r w:rsidRPr="00DF4DFC">
        <w:rPr>
          <w:rFonts w:ascii="Times New Roman" w:hAnsi="Times New Roman" w:cs="Times New Roman"/>
          <w:b/>
          <w:bCs/>
          <w:sz w:val="24"/>
          <w:szCs w:val="24"/>
        </w:rPr>
        <w:t xml:space="preserve">: </w:t>
      </w:r>
      <w:r w:rsidR="003A0AB6">
        <w:rPr>
          <w:rFonts w:ascii="Times New Roman" w:hAnsi="Times New Roman" w:cs="Times New Roman"/>
          <w:b/>
          <w:bCs/>
          <w:sz w:val="24"/>
          <w:szCs w:val="24"/>
        </w:rPr>
        <w:t>t</w:t>
      </w:r>
      <w:r w:rsidR="0069271A">
        <w:rPr>
          <w:rFonts w:ascii="Times New Roman" w:hAnsi="Times New Roman" w:cs="Times New Roman"/>
          <w:b/>
          <w:bCs/>
          <w:sz w:val="24"/>
          <w:szCs w:val="24"/>
        </w:rPr>
        <w:t>onnaažikorra rakendamise tingimuste laiendamine</w:t>
      </w:r>
    </w:p>
    <w:p w14:paraId="1CDC2DE1" w14:textId="77777777" w:rsidR="00A0678C" w:rsidRDefault="00A0678C" w:rsidP="00A0678C">
      <w:pPr>
        <w:spacing w:after="0" w:line="240" w:lineRule="auto"/>
        <w:jc w:val="both"/>
        <w:rPr>
          <w:rFonts w:ascii="Times New Roman" w:hAnsi="Times New Roman" w:cs="Times New Roman"/>
          <w:b/>
          <w:bCs/>
          <w:sz w:val="24"/>
          <w:szCs w:val="24"/>
        </w:rPr>
      </w:pPr>
    </w:p>
    <w:p w14:paraId="2F156743" w14:textId="2B485E9E" w:rsidR="00CB34BC" w:rsidRDefault="00A0678C" w:rsidP="00A0678C">
      <w:pPr>
        <w:spacing w:after="0" w:line="240" w:lineRule="auto"/>
        <w:jc w:val="both"/>
        <w:rPr>
          <w:rFonts w:ascii="Times New Roman" w:hAnsi="Times New Roman" w:cs="Times New Roman"/>
          <w:sz w:val="24"/>
          <w:szCs w:val="24"/>
        </w:rPr>
      </w:pPr>
      <w:r w:rsidRPr="00DF4DFC">
        <w:rPr>
          <w:rFonts w:ascii="Times New Roman" w:hAnsi="Times New Roman" w:cs="Times New Roman"/>
          <w:b/>
          <w:bCs/>
          <w:sz w:val="24"/>
          <w:szCs w:val="24"/>
        </w:rPr>
        <w:t>Muudatuse kirjeldus</w:t>
      </w:r>
      <w:r>
        <w:rPr>
          <w:rFonts w:ascii="Times New Roman" w:hAnsi="Times New Roman" w:cs="Times New Roman"/>
          <w:sz w:val="24"/>
          <w:szCs w:val="24"/>
        </w:rPr>
        <w:t xml:space="preserve">: </w:t>
      </w:r>
      <w:r w:rsidR="00D51DC7">
        <w:rPr>
          <w:rFonts w:ascii="Times New Roman" w:hAnsi="Times New Roman" w:cs="Times New Roman"/>
          <w:sz w:val="24"/>
          <w:szCs w:val="24"/>
        </w:rPr>
        <w:t xml:space="preserve">Eelnõuga laiendatakse </w:t>
      </w:r>
      <w:r w:rsidR="00400DBF">
        <w:rPr>
          <w:rFonts w:ascii="Times New Roman" w:hAnsi="Times New Roman" w:cs="Times New Roman"/>
          <w:sz w:val="24"/>
          <w:szCs w:val="24"/>
        </w:rPr>
        <w:t>tonnaažikorra rakendamise tingimusi: lisaks residendist äriühingule saavad tonnaažikorda edaspidi kasutada ka mitteresidendist äriühingud, kellel on Eestis püsiv tegevuskoht. Tonnaažikor</w:t>
      </w:r>
      <w:r w:rsidR="00CB34BC">
        <w:rPr>
          <w:rFonts w:ascii="Times New Roman" w:hAnsi="Times New Roman" w:cs="Times New Roman"/>
          <w:sz w:val="24"/>
          <w:szCs w:val="24"/>
        </w:rPr>
        <w:t>ra kohaldamine ei ole enam seotud ISM</w:t>
      </w:r>
      <w:r w:rsidR="00E324A5">
        <w:rPr>
          <w:rFonts w:ascii="Times New Roman" w:hAnsi="Times New Roman" w:cs="Times New Roman"/>
          <w:sz w:val="24"/>
          <w:szCs w:val="24"/>
        </w:rPr>
        <w:t>-</w:t>
      </w:r>
      <w:r w:rsidR="00CB34BC">
        <w:rPr>
          <w:rFonts w:ascii="Times New Roman" w:hAnsi="Times New Roman" w:cs="Times New Roman"/>
          <w:sz w:val="24"/>
          <w:szCs w:val="24"/>
        </w:rPr>
        <w:t>reederi sertifikaadiga (DOC)</w:t>
      </w:r>
      <w:r w:rsidR="00B16331">
        <w:rPr>
          <w:rFonts w:ascii="Times New Roman" w:hAnsi="Times New Roman" w:cs="Times New Roman"/>
          <w:sz w:val="24"/>
          <w:szCs w:val="24"/>
        </w:rPr>
        <w:t xml:space="preserve">. Edaspidi saavad tonnaažikorda kohaldada nii laevaomanik, prahtija kui ka haldur. </w:t>
      </w:r>
      <w:r w:rsidR="009D0D18">
        <w:rPr>
          <w:rFonts w:ascii="Times New Roman" w:hAnsi="Times New Roman" w:cs="Times New Roman"/>
          <w:sz w:val="24"/>
          <w:szCs w:val="24"/>
        </w:rPr>
        <w:t>Samuti</w:t>
      </w:r>
      <w:r w:rsidR="00B16331">
        <w:rPr>
          <w:rFonts w:ascii="Times New Roman" w:hAnsi="Times New Roman" w:cs="Times New Roman"/>
          <w:sz w:val="24"/>
          <w:szCs w:val="24"/>
        </w:rPr>
        <w:t xml:space="preserve"> saab edaspidi </w:t>
      </w:r>
      <w:r w:rsidR="00E371E2">
        <w:rPr>
          <w:rFonts w:ascii="Times New Roman" w:hAnsi="Times New Roman" w:cs="Times New Roman"/>
          <w:sz w:val="24"/>
          <w:szCs w:val="24"/>
        </w:rPr>
        <w:t xml:space="preserve">tonnaažikorda kohaldada </w:t>
      </w:r>
      <w:r w:rsidR="00EA1B5F">
        <w:rPr>
          <w:rFonts w:ascii="Times New Roman" w:hAnsi="Times New Roman" w:cs="Times New Roman"/>
          <w:sz w:val="24"/>
          <w:szCs w:val="24"/>
        </w:rPr>
        <w:t xml:space="preserve">laevadele, millel on </w:t>
      </w:r>
      <w:r w:rsidR="009D0D18">
        <w:rPr>
          <w:rFonts w:ascii="Times New Roman" w:hAnsi="Times New Roman" w:cs="Times New Roman"/>
          <w:sz w:val="24"/>
          <w:szCs w:val="24"/>
        </w:rPr>
        <w:t xml:space="preserve">kehtiv </w:t>
      </w:r>
      <w:r w:rsidR="00EA1B5F">
        <w:rPr>
          <w:rFonts w:ascii="Times New Roman" w:hAnsi="Times New Roman" w:cs="Times New Roman"/>
          <w:sz w:val="24"/>
          <w:szCs w:val="24"/>
        </w:rPr>
        <w:t>rahvusvahelise laadungimärgi tunnistus</w:t>
      </w:r>
      <w:r w:rsidR="00B16331">
        <w:rPr>
          <w:rFonts w:ascii="Times New Roman" w:hAnsi="Times New Roman" w:cs="Times New Roman"/>
          <w:sz w:val="24"/>
          <w:szCs w:val="24"/>
        </w:rPr>
        <w:t>. See</w:t>
      </w:r>
      <w:r w:rsidR="00EA1B5F">
        <w:rPr>
          <w:rFonts w:ascii="Times New Roman" w:hAnsi="Times New Roman" w:cs="Times New Roman"/>
          <w:sz w:val="24"/>
          <w:szCs w:val="24"/>
        </w:rPr>
        <w:t xml:space="preserve">tõttu laieneb maksusoodustus </w:t>
      </w:r>
      <w:r w:rsidR="00E371E2">
        <w:rPr>
          <w:rFonts w:ascii="Times New Roman" w:hAnsi="Times New Roman" w:cs="Times New Roman"/>
          <w:sz w:val="24"/>
          <w:szCs w:val="24"/>
        </w:rPr>
        <w:t xml:space="preserve">ka laevadele kogumahutavusega alla 500 ning laevadele, mille rahvusvaheliste reiside osakaal </w:t>
      </w:r>
      <w:r w:rsidR="00EA1B5F">
        <w:rPr>
          <w:rFonts w:ascii="Times New Roman" w:hAnsi="Times New Roman" w:cs="Times New Roman"/>
          <w:sz w:val="24"/>
          <w:szCs w:val="24"/>
        </w:rPr>
        <w:t>võib jääda</w:t>
      </w:r>
      <w:r w:rsidR="00E371E2">
        <w:rPr>
          <w:rFonts w:ascii="Times New Roman" w:hAnsi="Times New Roman" w:cs="Times New Roman"/>
          <w:sz w:val="24"/>
          <w:szCs w:val="24"/>
        </w:rPr>
        <w:t xml:space="preserve"> alla 50%</w:t>
      </w:r>
      <w:r w:rsidR="00EA1B5F">
        <w:rPr>
          <w:rFonts w:ascii="Times New Roman" w:hAnsi="Times New Roman" w:cs="Times New Roman"/>
          <w:sz w:val="24"/>
          <w:szCs w:val="24"/>
        </w:rPr>
        <w:t xml:space="preserve">. </w:t>
      </w:r>
      <w:r w:rsidR="00AC4F00">
        <w:rPr>
          <w:rFonts w:ascii="Times New Roman" w:hAnsi="Times New Roman" w:cs="Times New Roman"/>
          <w:sz w:val="24"/>
          <w:szCs w:val="24"/>
        </w:rPr>
        <w:t>Need tingimused olid eriti koormavad punkrilaevadele ja mererajatisi teenindavatele laevadele, mille reisimuster ei vasta klassikalisele sadamast</w:t>
      </w:r>
      <w:r w:rsidR="009D0D18">
        <w:rPr>
          <w:rFonts w:ascii="Times New Roman" w:hAnsi="Times New Roman" w:cs="Times New Roman"/>
          <w:sz w:val="24"/>
          <w:szCs w:val="24"/>
        </w:rPr>
        <w:t xml:space="preserve"> </w:t>
      </w:r>
      <w:r w:rsidR="00AC4F00">
        <w:rPr>
          <w:rFonts w:ascii="Times New Roman" w:hAnsi="Times New Roman" w:cs="Times New Roman"/>
          <w:sz w:val="24"/>
          <w:szCs w:val="24"/>
        </w:rPr>
        <w:t>sada</w:t>
      </w:r>
      <w:r w:rsidR="009D0D18">
        <w:rPr>
          <w:rFonts w:ascii="Times New Roman" w:hAnsi="Times New Roman" w:cs="Times New Roman"/>
          <w:sz w:val="24"/>
          <w:szCs w:val="24"/>
        </w:rPr>
        <w:t>m</w:t>
      </w:r>
      <w:r w:rsidR="00AC4F00">
        <w:rPr>
          <w:rFonts w:ascii="Times New Roman" w:hAnsi="Times New Roman" w:cs="Times New Roman"/>
          <w:sz w:val="24"/>
          <w:szCs w:val="24"/>
        </w:rPr>
        <w:t xml:space="preserve">asse mudelile. </w:t>
      </w:r>
      <w:r w:rsidR="00CB34BC">
        <w:rPr>
          <w:rFonts w:ascii="Times New Roman" w:hAnsi="Times New Roman" w:cs="Times New Roman"/>
          <w:sz w:val="24"/>
          <w:szCs w:val="24"/>
        </w:rPr>
        <w:t xml:space="preserve">Täiendatakse </w:t>
      </w:r>
      <w:r w:rsidR="0089617A">
        <w:rPr>
          <w:rFonts w:ascii="Times New Roman" w:hAnsi="Times New Roman" w:cs="Times New Roman"/>
          <w:sz w:val="24"/>
          <w:szCs w:val="24"/>
        </w:rPr>
        <w:t>põhi- ja lisa</w:t>
      </w:r>
      <w:r w:rsidR="00CB34BC">
        <w:rPr>
          <w:rFonts w:ascii="Times New Roman" w:hAnsi="Times New Roman" w:cs="Times New Roman"/>
          <w:sz w:val="24"/>
          <w:szCs w:val="24"/>
        </w:rPr>
        <w:t>tegevuste nimekirja, millelt saadava</w:t>
      </w:r>
      <w:r w:rsidR="0089617A">
        <w:rPr>
          <w:rFonts w:ascii="Times New Roman" w:hAnsi="Times New Roman" w:cs="Times New Roman"/>
          <w:sz w:val="24"/>
          <w:szCs w:val="24"/>
        </w:rPr>
        <w:t xml:space="preserve"> tulu võib hõlmata tonnaažikorra alla. </w:t>
      </w:r>
      <w:r w:rsidR="00171C7C">
        <w:rPr>
          <w:rFonts w:ascii="Times New Roman" w:hAnsi="Times New Roman" w:cs="Times New Roman"/>
          <w:sz w:val="24"/>
          <w:szCs w:val="24"/>
        </w:rPr>
        <w:t>Leevendatakse l</w:t>
      </w:r>
      <w:r w:rsidR="005873D7">
        <w:rPr>
          <w:rFonts w:ascii="Times New Roman" w:hAnsi="Times New Roman" w:cs="Times New Roman"/>
          <w:sz w:val="24"/>
          <w:szCs w:val="24"/>
        </w:rPr>
        <w:t>ipuseose lävendi</w:t>
      </w:r>
      <w:r w:rsidR="00171C7C">
        <w:rPr>
          <w:rFonts w:ascii="Times New Roman" w:hAnsi="Times New Roman" w:cs="Times New Roman"/>
          <w:sz w:val="24"/>
          <w:szCs w:val="24"/>
        </w:rPr>
        <w:t>t</w:t>
      </w:r>
      <w:r w:rsidR="005873D7">
        <w:rPr>
          <w:rFonts w:ascii="Times New Roman" w:hAnsi="Times New Roman" w:cs="Times New Roman"/>
          <w:sz w:val="24"/>
          <w:szCs w:val="24"/>
        </w:rPr>
        <w:t xml:space="preserve"> (60% asemel üks laev) ja lubatud sisseprahtimise osakaalu (25% asemel 20%). </w:t>
      </w:r>
      <w:r w:rsidR="00B16331">
        <w:rPr>
          <w:rFonts w:ascii="Times New Roman" w:hAnsi="Times New Roman" w:cs="Times New Roman"/>
          <w:sz w:val="24"/>
          <w:szCs w:val="24"/>
        </w:rPr>
        <w:t xml:space="preserve">Laevahaldurite puhul loobutakse töötajate arvule kehtestatud nõudest. </w:t>
      </w:r>
      <w:r w:rsidR="008A7AC4">
        <w:rPr>
          <w:rFonts w:ascii="Times New Roman" w:hAnsi="Times New Roman" w:cs="Times New Roman"/>
          <w:sz w:val="24"/>
          <w:szCs w:val="24"/>
        </w:rPr>
        <w:t>Tonnaažikorra muudatuste mõju on hinnatud kogumis, kuna avalikult kättesaadavate andmetega ei ole võimalik iga üksiku muudatuse mõju hinnata.</w:t>
      </w:r>
    </w:p>
    <w:p w14:paraId="2B58FC36" w14:textId="79FB6C09" w:rsidR="00A0678C" w:rsidRDefault="00A0678C" w:rsidP="00A0678C">
      <w:pPr>
        <w:spacing w:after="0" w:line="240" w:lineRule="auto"/>
        <w:jc w:val="both"/>
        <w:rPr>
          <w:rFonts w:ascii="Times New Roman" w:hAnsi="Times New Roman" w:cs="Times New Roman"/>
          <w:sz w:val="24"/>
          <w:szCs w:val="24"/>
          <w:highlight w:val="yellow"/>
        </w:rPr>
      </w:pPr>
    </w:p>
    <w:p w14:paraId="65E9F40B" w14:textId="6AB58A2F" w:rsidR="0050301C" w:rsidRPr="0050301C" w:rsidRDefault="00A0678C" w:rsidP="00A0678C">
      <w:pPr>
        <w:spacing w:after="0" w:line="240" w:lineRule="auto"/>
        <w:jc w:val="both"/>
        <w:rPr>
          <w:rFonts w:ascii="Times New Roman" w:eastAsia="Times New Roman" w:hAnsi="Times New Roman" w:cs="Times New Roman"/>
          <w:sz w:val="24"/>
          <w:szCs w:val="24"/>
        </w:rPr>
      </w:pPr>
      <w:r w:rsidRPr="0050301C">
        <w:rPr>
          <w:rFonts w:ascii="Times New Roman" w:eastAsia="Times New Roman" w:hAnsi="Times New Roman" w:cs="Times New Roman"/>
          <w:b/>
          <w:bCs/>
          <w:sz w:val="24"/>
          <w:szCs w:val="24"/>
        </w:rPr>
        <w:t>Muudatusega seonduv säte:</w:t>
      </w:r>
      <w:r w:rsidRPr="0050301C">
        <w:rPr>
          <w:rFonts w:ascii="Times New Roman" w:eastAsia="Times New Roman" w:hAnsi="Times New Roman" w:cs="Times New Roman"/>
          <w:sz w:val="24"/>
          <w:szCs w:val="24"/>
        </w:rPr>
        <w:t xml:space="preserve"> </w:t>
      </w:r>
      <w:r w:rsidR="00A271E7" w:rsidRPr="0050301C">
        <w:rPr>
          <w:rFonts w:ascii="Times New Roman" w:eastAsia="Times New Roman" w:hAnsi="Times New Roman" w:cs="Times New Roman"/>
          <w:sz w:val="24"/>
          <w:szCs w:val="24"/>
        </w:rPr>
        <w:t xml:space="preserve">TuMS </w:t>
      </w:r>
      <w:r w:rsidR="00E371E2">
        <w:rPr>
          <w:rFonts w:ascii="Times New Roman" w:eastAsia="Times New Roman" w:hAnsi="Times New Roman" w:cs="Times New Roman"/>
          <w:sz w:val="24"/>
          <w:szCs w:val="24"/>
        </w:rPr>
        <w:t xml:space="preserve">§ 13 lg-d 5 ja 6, </w:t>
      </w:r>
      <w:r w:rsidR="00A271E7" w:rsidRPr="0050301C">
        <w:rPr>
          <w:rFonts w:ascii="Times New Roman" w:eastAsia="Times New Roman" w:hAnsi="Times New Roman" w:cs="Times New Roman"/>
          <w:sz w:val="24"/>
          <w:szCs w:val="24"/>
        </w:rPr>
        <w:t>§ 52</w:t>
      </w:r>
      <w:r w:rsidR="00A271E7" w:rsidRPr="0050301C">
        <w:rPr>
          <w:rFonts w:ascii="Times New Roman" w:eastAsia="Times New Roman" w:hAnsi="Times New Roman" w:cs="Times New Roman"/>
          <w:sz w:val="24"/>
          <w:szCs w:val="24"/>
          <w:vertAlign w:val="superscript"/>
        </w:rPr>
        <w:t xml:space="preserve">1 </w:t>
      </w:r>
      <w:r w:rsidR="00A271E7" w:rsidRPr="0050301C">
        <w:rPr>
          <w:rFonts w:ascii="Times New Roman" w:eastAsia="Times New Roman" w:hAnsi="Times New Roman" w:cs="Times New Roman"/>
          <w:sz w:val="24"/>
          <w:szCs w:val="24"/>
        </w:rPr>
        <w:t>lg</w:t>
      </w:r>
      <w:r w:rsidR="0050301C" w:rsidRPr="0050301C">
        <w:rPr>
          <w:rFonts w:ascii="Times New Roman" w:eastAsia="Times New Roman" w:hAnsi="Times New Roman" w:cs="Times New Roman"/>
          <w:sz w:val="24"/>
          <w:szCs w:val="24"/>
        </w:rPr>
        <w:t>-d 1, 3, 4, 4</w:t>
      </w:r>
      <w:r w:rsidR="0050301C" w:rsidRPr="0050301C">
        <w:rPr>
          <w:rFonts w:ascii="Times New Roman" w:eastAsia="Times New Roman" w:hAnsi="Times New Roman" w:cs="Times New Roman"/>
          <w:sz w:val="24"/>
          <w:szCs w:val="24"/>
          <w:vertAlign w:val="superscript"/>
        </w:rPr>
        <w:t>1</w:t>
      </w:r>
      <w:r w:rsidR="0050301C" w:rsidRPr="0050301C">
        <w:rPr>
          <w:rFonts w:ascii="Times New Roman" w:eastAsia="Times New Roman" w:hAnsi="Times New Roman" w:cs="Times New Roman"/>
          <w:sz w:val="24"/>
          <w:szCs w:val="24"/>
        </w:rPr>
        <w:t>, 6, 7 ja 13</w:t>
      </w:r>
    </w:p>
    <w:p w14:paraId="47F49685" w14:textId="77777777" w:rsidR="00A0678C" w:rsidRDefault="00A0678C" w:rsidP="00A0678C">
      <w:pPr>
        <w:spacing w:after="0" w:line="240" w:lineRule="auto"/>
        <w:jc w:val="both"/>
        <w:rPr>
          <w:rFonts w:ascii="Times New Roman" w:hAnsi="Times New Roman" w:cs="Times New Roman"/>
          <w:sz w:val="24"/>
          <w:szCs w:val="24"/>
          <w:highlight w:val="yellow"/>
        </w:rPr>
      </w:pPr>
    </w:p>
    <w:p w14:paraId="169E5297" w14:textId="77777777" w:rsidR="00E371E2" w:rsidRDefault="00E371E2" w:rsidP="00E371E2">
      <w:pPr>
        <w:spacing w:after="0" w:line="240" w:lineRule="auto"/>
        <w:rPr>
          <w:rFonts w:ascii="Times New Roman" w:hAnsi="Times New Roman" w:cs="Times New Roman"/>
          <w:b/>
          <w:bCs/>
          <w:sz w:val="24"/>
          <w:szCs w:val="24"/>
        </w:rPr>
      </w:pPr>
      <w:r w:rsidRPr="001D7C64">
        <w:rPr>
          <w:rFonts w:ascii="Times New Roman" w:hAnsi="Times New Roman" w:cs="Times New Roman"/>
          <w:b/>
          <w:bCs/>
          <w:sz w:val="24"/>
          <w:szCs w:val="24"/>
        </w:rPr>
        <w:t xml:space="preserve">I. </w:t>
      </w:r>
      <w:r>
        <w:rPr>
          <w:rFonts w:ascii="Times New Roman" w:hAnsi="Times New Roman" w:cs="Times New Roman"/>
          <w:b/>
          <w:bCs/>
          <w:sz w:val="24"/>
          <w:szCs w:val="24"/>
        </w:rPr>
        <w:t>M</w:t>
      </w:r>
      <w:r w:rsidRPr="001D7C64">
        <w:rPr>
          <w:rFonts w:ascii="Times New Roman" w:hAnsi="Times New Roman" w:cs="Times New Roman"/>
          <w:b/>
          <w:bCs/>
          <w:sz w:val="24"/>
          <w:szCs w:val="24"/>
        </w:rPr>
        <w:t>õju valdkond 1</w:t>
      </w:r>
      <w:r>
        <w:rPr>
          <w:rFonts w:ascii="Times New Roman" w:hAnsi="Times New Roman" w:cs="Times New Roman"/>
          <w:b/>
          <w:bCs/>
          <w:sz w:val="24"/>
          <w:szCs w:val="24"/>
        </w:rPr>
        <w:t xml:space="preserve">: </w:t>
      </w:r>
    </w:p>
    <w:p w14:paraId="52D33628" w14:textId="77777777" w:rsidR="00E371E2" w:rsidRDefault="00E371E2" w:rsidP="00E371E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majanduslikud mõjud </w:t>
      </w:r>
      <w:r w:rsidRPr="00F92A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mõju ettevõtlusele</w:t>
      </w:r>
    </w:p>
    <w:p w14:paraId="00DEA7D9" w14:textId="7D1CA490" w:rsidR="00E371E2" w:rsidRPr="00263E86" w:rsidRDefault="00E371E2" w:rsidP="00E371E2">
      <w:pPr>
        <w:spacing w:after="0" w:line="240" w:lineRule="auto"/>
        <w:ind w:firstLine="2268"/>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F92A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halduskoormus</w:t>
      </w:r>
    </w:p>
    <w:p w14:paraId="78D9DBBD" w14:textId="77777777" w:rsidR="00E371E2" w:rsidRDefault="00E371E2" w:rsidP="00E371E2">
      <w:pPr>
        <w:spacing w:after="0" w:line="240" w:lineRule="auto"/>
        <w:rPr>
          <w:rFonts w:ascii="Times New Roman" w:hAnsi="Times New Roman" w:cs="Times New Roman"/>
          <w:i/>
          <w:iCs/>
          <w:sz w:val="24"/>
          <w:szCs w:val="24"/>
        </w:rPr>
      </w:pPr>
    </w:p>
    <w:p w14:paraId="3F96ACE8" w14:textId="5183270F" w:rsidR="00E371E2" w:rsidRPr="007378AE" w:rsidRDefault="00F65BB5" w:rsidP="00F65BB5">
      <w:pPr>
        <w:spacing w:after="0" w:line="240" w:lineRule="auto"/>
        <w:jc w:val="both"/>
        <w:rPr>
          <w:rFonts w:ascii="Times New Roman" w:hAnsi="Times New Roman" w:cs="Times New Roman"/>
          <w:sz w:val="24"/>
          <w:szCs w:val="24"/>
        </w:rPr>
      </w:pPr>
      <w:r w:rsidRPr="00E371E2">
        <w:rPr>
          <w:rFonts w:ascii="Times New Roman" w:hAnsi="Times New Roman" w:cs="Times New Roman"/>
          <w:i/>
          <w:iCs/>
          <w:sz w:val="24"/>
          <w:szCs w:val="24"/>
          <w:u w:val="single"/>
        </w:rPr>
        <w:t>Sihtrühm</w:t>
      </w:r>
      <w:r w:rsidRPr="00E371E2">
        <w:rPr>
          <w:rFonts w:ascii="Times New Roman" w:hAnsi="Times New Roman" w:cs="Times New Roman"/>
          <w:i/>
          <w:iCs/>
          <w:sz w:val="24"/>
          <w:szCs w:val="24"/>
        </w:rPr>
        <w:t>:</w:t>
      </w:r>
      <w:r w:rsidRPr="00E371E2">
        <w:rPr>
          <w:rFonts w:ascii="Times New Roman" w:hAnsi="Times New Roman" w:cs="Times New Roman"/>
          <w:sz w:val="24"/>
          <w:szCs w:val="24"/>
        </w:rPr>
        <w:t xml:space="preserve"> </w:t>
      </w:r>
      <w:r w:rsidR="00B06722">
        <w:rPr>
          <w:rFonts w:ascii="Times New Roman" w:hAnsi="Times New Roman" w:cs="Times New Roman"/>
          <w:sz w:val="24"/>
          <w:szCs w:val="24"/>
        </w:rPr>
        <w:t>r</w:t>
      </w:r>
      <w:r w:rsidR="007378AE">
        <w:rPr>
          <w:rFonts w:ascii="Times New Roman" w:hAnsi="Times New Roman" w:cs="Times New Roman"/>
          <w:sz w:val="24"/>
          <w:szCs w:val="24"/>
        </w:rPr>
        <w:t>esidendist äriühingud ja siinse püsiva tegevuskohaga mitteresidendist äriühingud, kes käitavad laevu</w:t>
      </w:r>
    </w:p>
    <w:p w14:paraId="2C6D8CA3" w14:textId="1F116A61" w:rsidR="00CF0D3F" w:rsidRDefault="00F65BB5" w:rsidP="00F65BB5">
      <w:pPr>
        <w:spacing w:after="0" w:line="240" w:lineRule="auto"/>
        <w:jc w:val="both"/>
        <w:rPr>
          <w:rFonts w:ascii="Times New Roman" w:hAnsi="Times New Roman" w:cs="Times New Roman"/>
          <w:sz w:val="24"/>
          <w:szCs w:val="24"/>
        </w:rPr>
      </w:pPr>
      <w:r w:rsidRPr="00353948">
        <w:rPr>
          <w:rFonts w:ascii="Times New Roman" w:hAnsi="Times New Roman" w:cs="Times New Roman"/>
          <w:i/>
          <w:iCs/>
          <w:sz w:val="24"/>
          <w:szCs w:val="24"/>
          <w:u w:val="single"/>
        </w:rPr>
        <w:t>Sihtrühma suurus</w:t>
      </w:r>
      <w:r w:rsidRPr="00353948">
        <w:rPr>
          <w:rFonts w:ascii="Times New Roman" w:hAnsi="Times New Roman" w:cs="Times New Roman"/>
          <w:i/>
          <w:iCs/>
          <w:sz w:val="24"/>
          <w:szCs w:val="24"/>
        </w:rPr>
        <w:t xml:space="preserve">: </w:t>
      </w:r>
      <w:commentRangeStart w:id="57"/>
      <w:r w:rsidR="003D5B5C" w:rsidRPr="00353948">
        <w:rPr>
          <w:rFonts w:ascii="Times New Roman" w:hAnsi="Times New Roman" w:cs="Times New Roman"/>
          <w:sz w:val="24"/>
          <w:szCs w:val="24"/>
        </w:rPr>
        <w:t xml:space="preserve">Eestis on </w:t>
      </w:r>
      <w:r w:rsidR="00353948">
        <w:rPr>
          <w:rFonts w:ascii="Times New Roman" w:hAnsi="Times New Roman" w:cs="Times New Roman"/>
          <w:sz w:val="24"/>
          <w:szCs w:val="24"/>
        </w:rPr>
        <w:t xml:space="preserve">umbes </w:t>
      </w:r>
      <w:r w:rsidR="003D5B5C" w:rsidRPr="00353948">
        <w:rPr>
          <w:rFonts w:ascii="Times New Roman" w:hAnsi="Times New Roman" w:cs="Times New Roman"/>
          <w:sz w:val="24"/>
          <w:szCs w:val="24"/>
        </w:rPr>
        <w:t>100</w:t>
      </w:r>
      <w:r w:rsidR="003D5B5C">
        <w:rPr>
          <w:rFonts w:ascii="Times New Roman" w:hAnsi="Times New Roman" w:cs="Times New Roman"/>
          <w:sz w:val="24"/>
          <w:szCs w:val="24"/>
        </w:rPr>
        <w:t xml:space="preserve"> laevandusettevõtjat, mis on seotud </w:t>
      </w:r>
      <w:r w:rsidR="00353948">
        <w:rPr>
          <w:rFonts w:ascii="Times New Roman" w:hAnsi="Times New Roman" w:cs="Times New Roman"/>
          <w:sz w:val="24"/>
          <w:szCs w:val="24"/>
        </w:rPr>
        <w:t xml:space="preserve">umbes </w:t>
      </w:r>
      <w:r w:rsidR="003D5B5C">
        <w:rPr>
          <w:rFonts w:ascii="Times New Roman" w:hAnsi="Times New Roman" w:cs="Times New Roman"/>
          <w:sz w:val="24"/>
          <w:szCs w:val="24"/>
        </w:rPr>
        <w:t>19</w:t>
      </w:r>
      <w:r w:rsidR="00F811D8">
        <w:rPr>
          <w:rFonts w:ascii="Times New Roman" w:hAnsi="Times New Roman" w:cs="Times New Roman"/>
          <w:sz w:val="24"/>
          <w:szCs w:val="24"/>
        </w:rPr>
        <w:t>0</w:t>
      </w:r>
      <w:r w:rsidR="003D5B5C">
        <w:rPr>
          <w:rFonts w:ascii="Times New Roman" w:hAnsi="Times New Roman" w:cs="Times New Roman"/>
          <w:sz w:val="24"/>
          <w:szCs w:val="24"/>
        </w:rPr>
        <w:t xml:space="preserve"> laevaga.</w:t>
      </w:r>
      <w:r w:rsidR="003D5B5C" w:rsidRPr="007378AE">
        <w:rPr>
          <w:rStyle w:val="Allmrkuseviide"/>
          <w:rFonts w:ascii="Times New Roman" w:hAnsi="Times New Roman" w:cs="Times New Roman"/>
          <w:sz w:val="24"/>
          <w:szCs w:val="24"/>
        </w:rPr>
        <w:footnoteReference w:id="157"/>
      </w:r>
      <w:r w:rsidR="003D5B5C">
        <w:rPr>
          <w:rFonts w:ascii="Times New Roman" w:hAnsi="Times New Roman" w:cs="Times New Roman"/>
          <w:sz w:val="24"/>
          <w:szCs w:val="24"/>
        </w:rPr>
        <w:t xml:space="preserve"> Ettevõtjatest 60 kuuluvad kontsernidesse</w:t>
      </w:r>
      <w:commentRangeEnd w:id="57"/>
      <w:r w:rsidR="00565FB5">
        <w:rPr>
          <w:rStyle w:val="Kommentaariviide"/>
          <w:rFonts w:ascii="Times New Roman" w:hAnsi="Times New Roman" w:cs="Times New Roman"/>
          <w:sz w:val="24"/>
          <w:szCs w:val="24"/>
        </w:rPr>
        <w:commentReference w:id="57"/>
      </w:r>
      <w:r w:rsidR="003D5B5C">
        <w:rPr>
          <w:rFonts w:ascii="Times New Roman" w:hAnsi="Times New Roman" w:cs="Times New Roman"/>
          <w:sz w:val="24"/>
          <w:szCs w:val="24"/>
        </w:rPr>
        <w:t xml:space="preserve">. Esialgse hinnangu kohaselt saaks </w:t>
      </w:r>
      <w:r w:rsidR="008A7AC4">
        <w:rPr>
          <w:rFonts w:ascii="Times New Roman" w:hAnsi="Times New Roman" w:cs="Times New Roman"/>
          <w:sz w:val="24"/>
          <w:szCs w:val="24"/>
        </w:rPr>
        <w:t xml:space="preserve">kehtivate tingimuste puhul </w:t>
      </w:r>
      <w:r w:rsidR="003D5B5C">
        <w:rPr>
          <w:rFonts w:ascii="Times New Roman" w:hAnsi="Times New Roman" w:cs="Times New Roman"/>
          <w:sz w:val="24"/>
          <w:szCs w:val="24"/>
        </w:rPr>
        <w:t xml:space="preserve">tonnaažikorda rakendada kuus ettevõtjat </w:t>
      </w:r>
      <w:r w:rsidR="00171371">
        <w:rPr>
          <w:rFonts w:ascii="Times New Roman" w:hAnsi="Times New Roman" w:cs="Times New Roman"/>
          <w:sz w:val="24"/>
          <w:szCs w:val="24"/>
        </w:rPr>
        <w:t>kuue laeva kohta. M</w:t>
      </w:r>
      <w:r w:rsidR="003D5B5C">
        <w:rPr>
          <w:rFonts w:ascii="Times New Roman" w:hAnsi="Times New Roman" w:cs="Times New Roman"/>
          <w:sz w:val="24"/>
          <w:szCs w:val="24"/>
        </w:rPr>
        <w:t xml:space="preserve">uudatuste </w:t>
      </w:r>
      <w:r w:rsidR="00171371">
        <w:rPr>
          <w:rFonts w:ascii="Times New Roman" w:hAnsi="Times New Roman" w:cs="Times New Roman"/>
          <w:sz w:val="24"/>
          <w:szCs w:val="24"/>
        </w:rPr>
        <w:t>jõustumisel saaks tonnaažikorda rakendada</w:t>
      </w:r>
      <w:r w:rsidR="003D5B5C">
        <w:rPr>
          <w:rFonts w:ascii="Times New Roman" w:hAnsi="Times New Roman" w:cs="Times New Roman"/>
          <w:sz w:val="24"/>
          <w:szCs w:val="24"/>
        </w:rPr>
        <w:t xml:space="preserve"> </w:t>
      </w:r>
      <w:r w:rsidR="00353948">
        <w:rPr>
          <w:rFonts w:ascii="Times New Roman" w:hAnsi="Times New Roman" w:cs="Times New Roman"/>
          <w:sz w:val="24"/>
          <w:szCs w:val="24"/>
        </w:rPr>
        <w:t xml:space="preserve">kolm </w:t>
      </w:r>
      <w:r w:rsidR="003D5B5C">
        <w:rPr>
          <w:rFonts w:ascii="Times New Roman" w:hAnsi="Times New Roman" w:cs="Times New Roman"/>
          <w:sz w:val="24"/>
          <w:szCs w:val="24"/>
        </w:rPr>
        <w:t>kontserni ja 20 sõltumatut ettevõtjat</w:t>
      </w:r>
      <w:r w:rsidR="008A7AC4">
        <w:rPr>
          <w:rFonts w:ascii="Times New Roman" w:hAnsi="Times New Roman" w:cs="Times New Roman"/>
          <w:sz w:val="24"/>
          <w:szCs w:val="24"/>
        </w:rPr>
        <w:t xml:space="preserve"> kokku 64 laeva kohta</w:t>
      </w:r>
      <w:r w:rsidR="003D5B5C">
        <w:rPr>
          <w:rFonts w:ascii="Times New Roman" w:hAnsi="Times New Roman" w:cs="Times New Roman"/>
          <w:sz w:val="24"/>
          <w:szCs w:val="24"/>
        </w:rPr>
        <w:t>.</w:t>
      </w:r>
      <w:r w:rsidR="008A7AC4">
        <w:rPr>
          <w:rFonts w:ascii="Times New Roman" w:hAnsi="Times New Roman" w:cs="Times New Roman"/>
          <w:sz w:val="24"/>
          <w:szCs w:val="24"/>
        </w:rPr>
        <w:t xml:space="preserve"> </w:t>
      </w:r>
      <w:r w:rsidR="00171371">
        <w:rPr>
          <w:rFonts w:ascii="Times New Roman" w:hAnsi="Times New Roman" w:cs="Times New Roman"/>
          <w:sz w:val="24"/>
          <w:szCs w:val="24"/>
        </w:rPr>
        <w:t xml:space="preserve">Seejuures on tonnaažikorra rakendajate eeldus hüpoteetiline. Kuna seni ei ole kõik abikõlblikud ettevõtjad tonnaažikorraga liitunud, oleks ka </w:t>
      </w:r>
      <w:r w:rsidR="00353948">
        <w:rPr>
          <w:rFonts w:ascii="Times New Roman" w:hAnsi="Times New Roman" w:cs="Times New Roman"/>
          <w:sz w:val="24"/>
          <w:szCs w:val="24"/>
        </w:rPr>
        <w:t xml:space="preserve">pärast </w:t>
      </w:r>
      <w:r w:rsidR="00171371">
        <w:rPr>
          <w:rFonts w:ascii="Times New Roman" w:hAnsi="Times New Roman" w:cs="Times New Roman"/>
          <w:sz w:val="24"/>
          <w:szCs w:val="24"/>
        </w:rPr>
        <w:t>muudatus</w:t>
      </w:r>
      <w:r w:rsidR="00353948">
        <w:rPr>
          <w:rFonts w:ascii="Times New Roman" w:hAnsi="Times New Roman" w:cs="Times New Roman"/>
          <w:sz w:val="24"/>
          <w:szCs w:val="24"/>
        </w:rPr>
        <w:t>i</w:t>
      </w:r>
      <w:r w:rsidR="00171371">
        <w:rPr>
          <w:rFonts w:ascii="Times New Roman" w:hAnsi="Times New Roman" w:cs="Times New Roman"/>
          <w:sz w:val="24"/>
          <w:szCs w:val="24"/>
        </w:rPr>
        <w:t xml:space="preserve"> tegelik liitujate arv tõenäoliselt eelnimetatust väiksem. </w:t>
      </w:r>
      <w:r w:rsidR="009370AC">
        <w:rPr>
          <w:rFonts w:ascii="Times New Roman" w:hAnsi="Times New Roman" w:cs="Times New Roman"/>
          <w:sz w:val="24"/>
          <w:szCs w:val="24"/>
        </w:rPr>
        <w:t>Mõjuanalüüsi järgi vastab kasumi kriteeriumitele kolm kontserni ja sõltumatutest ettevõtjatest üheksa (vt täpsemalt seletuskirja p 7)</w:t>
      </w:r>
      <w:r w:rsidR="00353948">
        <w:rPr>
          <w:rFonts w:ascii="Times New Roman" w:hAnsi="Times New Roman" w:cs="Times New Roman"/>
          <w:sz w:val="24"/>
          <w:szCs w:val="24"/>
        </w:rPr>
        <w:t>.</w:t>
      </w:r>
      <w:r w:rsidR="00222E3D">
        <w:rPr>
          <w:rFonts w:ascii="Times New Roman" w:hAnsi="Times New Roman" w:cs="Times New Roman"/>
          <w:sz w:val="24"/>
          <w:szCs w:val="24"/>
        </w:rPr>
        <w:t xml:space="preserve"> </w:t>
      </w:r>
      <w:r w:rsidR="00353948">
        <w:rPr>
          <w:rFonts w:ascii="Times New Roman" w:hAnsi="Times New Roman" w:cs="Times New Roman"/>
          <w:sz w:val="24"/>
          <w:szCs w:val="24"/>
        </w:rPr>
        <w:t>N</w:t>
      </w:r>
      <w:r w:rsidR="00222E3D">
        <w:rPr>
          <w:rFonts w:ascii="Times New Roman" w:hAnsi="Times New Roman" w:cs="Times New Roman"/>
          <w:sz w:val="24"/>
          <w:szCs w:val="24"/>
        </w:rPr>
        <w:t>endele ettevõtjatele võiks tonnaažikorraga liitumine olla kasumlik</w:t>
      </w:r>
      <w:r w:rsidR="009370AC">
        <w:rPr>
          <w:rFonts w:ascii="Times New Roman" w:hAnsi="Times New Roman" w:cs="Times New Roman"/>
          <w:sz w:val="24"/>
          <w:szCs w:val="24"/>
        </w:rPr>
        <w:t xml:space="preserve">. </w:t>
      </w:r>
      <w:r w:rsidR="00B16331">
        <w:rPr>
          <w:rFonts w:ascii="Times New Roman" w:hAnsi="Times New Roman" w:cs="Times New Roman"/>
          <w:sz w:val="24"/>
          <w:szCs w:val="24"/>
        </w:rPr>
        <w:t xml:space="preserve">Puudub ülevaade laeva meeskonna juhtimise või tehnilise juhtimise teenuse osutajatest (haldurid), mistõttu </w:t>
      </w:r>
      <w:r w:rsidR="00353948">
        <w:rPr>
          <w:rFonts w:ascii="Times New Roman" w:hAnsi="Times New Roman" w:cs="Times New Roman"/>
          <w:sz w:val="24"/>
          <w:szCs w:val="24"/>
        </w:rPr>
        <w:t xml:space="preserve">ei ole </w:t>
      </w:r>
      <w:r w:rsidR="00B16331">
        <w:rPr>
          <w:rFonts w:ascii="Times New Roman" w:hAnsi="Times New Roman" w:cs="Times New Roman"/>
          <w:sz w:val="24"/>
          <w:szCs w:val="24"/>
        </w:rPr>
        <w:t xml:space="preserve">sihtrühma selle osa suurust võimalik hinnata. </w:t>
      </w:r>
      <w:r w:rsidR="00CF0D3F" w:rsidRPr="007378AE">
        <w:rPr>
          <w:rFonts w:ascii="Times New Roman" w:hAnsi="Times New Roman" w:cs="Times New Roman"/>
          <w:sz w:val="24"/>
          <w:szCs w:val="24"/>
        </w:rPr>
        <w:t xml:space="preserve">Arvestades, et äriregistri andmete kohaselt on Eestis registreeritud üle 280 000 äriühingu, </w:t>
      </w:r>
      <w:r w:rsidR="009370AC">
        <w:rPr>
          <w:rFonts w:ascii="Times New Roman" w:hAnsi="Times New Roman" w:cs="Times New Roman"/>
          <w:sz w:val="24"/>
          <w:szCs w:val="24"/>
        </w:rPr>
        <w:t>saab</w:t>
      </w:r>
      <w:r w:rsidR="00CF0D3F" w:rsidRPr="007378AE">
        <w:rPr>
          <w:rFonts w:ascii="Times New Roman" w:hAnsi="Times New Roman" w:cs="Times New Roman"/>
          <w:sz w:val="24"/>
          <w:szCs w:val="24"/>
        </w:rPr>
        <w:t xml:space="preserve"> </w:t>
      </w:r>
      <w:r w:rsidR="00CF0D3F">
        <w:rPr>
          <w:rFonts w:ascii="Times New Roman" w:hAnsi="Times New Roman" w:cs="Times New Roman"/>
          <w:sz w:val="24"/>
          <w:szCs w:val="24"/>
        </w:rPr>
        <w:t>tonnaažikorra</w:t>
      </w:r>
      <w:r w:rsidR="00CF0D3F" w:rsidRPr="007378AE">
        <w:rPr>
          <w:rFonts w:ascii="Times New Roman" w:hAnsi="Times New Roman" w:cs="Times New Roman"/>
          <w:sz w:val="24"/>
          <w:szCs w:val="24"/>
        </w:rPr>
        <w:t xml:space="preserve"> sihtrühm</w:t>
      </w:r>
      <w:r w:rsidR="009370AC">
        <w:rPr>
          <w:rFonts w:ascii="Times New Roman" w:hAnsi="Times New Roman" w:cs="Times New Roman"/>
          <w:sz w:val="24"/>
          <w:szCs w:val="24"/>
        </w:rPr>
        <w:t>a pidada</w:t>
      </w:r>
      <w:r w:rsidR="00CF0D3F" w:rsidRPr="007378AE">
        <w:rPr>
          <w:rFonts w:ascii="Times New Roman" w:hAnsi="Times New Roman" w:cs="Times New Roman"/>
          <w:sz w:val="24"/>
          <w:szCs w:val="24"/>
        </w:rPr>
        <w:t xml:space="preserve"> väike</w:t>
      </w:r>
      <w:r w:rsidR="009370AC">
        <w:rPr>
          <w:rFonts w:ascii="Times New Roman" w:hAnsi="Times New Roman" w:cs="Times New Roman"/>
          <w:sz w:val="24"/>
          <w:szCs w:val="24"/>
        </w:rPr>
        <w:t>seks</w:t>
      </w:r>
      <w:r w:rsidR="00CF0D3F" w:rsidRPr="007378AE">
        <w:rPr>
          <w:rFonts w:ascii="Times New Roman" w:hAnsi="Times New Roman" w:cs="Times New Roman"/>
          <w:sz w:val="24"/>
          <w:szCs w:val="24"/>
        </w:rPr>
        <w:t>.</w:t>
      </w:r>
      <w:r w:rsidR="00CF0D3F">
        <w:rPr>
          <w:rFonts w:ascii="Times New Roman" w:hAnsi="Times New Roman" w:cs="Times New Roman"/>
          <w:sz w:val="24"/>
          <w:szCs w:val="24"/>
        </w:rPr>
        <w:t xml:space="preserve"> </w:t>
      </w:r>
      <w:r w:rsidR="008A7AC4">
        <w:rPr>
          <w:rFonts w:ascii="Times New Roman" w:hAnsi="Times New Roman" w:cs="Times New Roman"/>
          <w:sz w:val="24"/>
          <w:szCs w:val="24"/>
        </w:rPr>
        <w:t>Puuduvad andmed mitteresidendist äriühingute kohta, kes käitavad Eestist abikõlblikke laevu</w:t>
      </w:r>
      <w:r w:rsidR="00CF0D3F">
        <w:rPr>
          <w:rFonts w:ascii="Times New Roman" w:hAnsi="Times New Roman" w:cs="Times New Roman"/>
          <w:sz w:val="24"/>
          <w:szCs w:val="24"/>
        </w:rPr>
        <w:t>. Siiski ei ole põhjust arvata, et nende arv oleks märkimisväärne.</w:t>
      </w:r>
    </w:p>
    <w:p w14:paraId="3ED1A114" w14:textId="215BEBC4" w:rsidR="004B4824" w:rsidRPr="00BA4A4C" w:rsidRDefault="00F65BB5" w:rsidP="004B4824">
      <w:pPr>
        <w:spacing w:after="0" w:line="240" w:lineRule="auto"/>
        <w:jc w:val="both"/>
        <w:rPr>
          <w:rFonts w:ascii="Times New Roman" w:hAnsi="Times New Roman" w:cs="Times New Roman"/>
          <w:sz w:val="24"/>
          <w:szCs w:val="24"/>
        </w:rPr>
      </w:pPr>
      <w:r w:rsidRPr="00CF0D3F">
        <w:rPr>
          <w:rFonts w:ascii="Times New Roman" w:hAnsi="Times New Roman" w:cs="Times New Roman"/>
          <w:i/>
          <w:iCs/>
          <w:sz w:val="24"/>
          <w:szCs w:val="24"/>
          <w:u w:val="single"/>
        </w:rPr>
        <w:t>Mõju kirjeldus sihtrühmale</w:t>
      </w:r>
      <w:r w:rsidRPr="00CF0D3F">
        <w:rPr>
          <w:rFonts w:ascii="Times New Roman" w:hAnsi="Times New Roman" w:cs="Times New Roman"/>
          <w:i/>
          <w:iCs/>
          <w:sz w:val="24"/>
          <w:szCs w:val="24"/>
        </w:rPr>
        <w:t>:</w:t>
      </w:r>
      <w:r w:rsidRPr="00CF0D3F">
        <w:rPr>
          <w:rFonts w:ascii="Times New Roman" w:hAnsi="Times New Roman" w:cs="Times New Roman"/>
          <w:sz w:val="24"/>
          <w:szCs w:val="24"/>
        </w:rPr>
        <w:t xml:space="preserve"> </w:t>
      </w:r>
      <w:r w:rsidR="00222E3D">
        <w:rPr>
          <w:rFonts w:ascii="Times New Roman" w:hAnsi="Times New Roman" w:cs="Times New Roman"/>
          <w:sz w:val="24"/>
          <w:szCs w:val="24"/>
        </w:rPr>
        <w:t xml:space="preserve">muudatused võimaldavad tonnaažikorda kohaldada rohkematel laevandusettevõtjatel. </w:t>
      </w:r>
      <w:r w:rsidR="004B4824" w:rsidRPr="00BA4A4C">
        <w:rPr>
          <w:rFonts w:ascii="Times New Roman" w:hAnsi="Times New Roman" w:cs="Times New Roman"/>
          <w:sz w:val="24"/>
          <w:szCs w:val="24"/>
        </w:rPr>
        <w:t xml:space="preserve">See toob </w:t>
      </w:r>
      <w:r w:rsidR="004B4824">
        <w:rPr>
          <w:rFonts w:ascii="Times New Roman" w:hAnsi="Times New Roman" w:cs="Times New Roman"/>
          <w:sz w:val="24"/>
          <w:szCs w:val="24"/>
        </w:rPr>
        <w:t xml:space="preserve">potentsiaalselt </w:t>
      </w:r>
      <w:r w:rsidR="004B4824" w:rsidRPr="00BA4A4C">
        <w:rPr>
          <w:rFonts w:ascii="Times New Roman" w:hAnsi="Times New Roman" w:cs="Times New Roman"/>
          <w:sz w:val="24"/>
          <w:szCs w:val="24"/>
        </w:rPr>
        <w:t xml:space="preserve">kaasa majandusliku </w:t>
      </w:r>
      <w:r w:rsidR="004B4824">
        <w:rPr>
          <w:rFonts w:ascii="Times New Roman" w:hAnsi="Times New Roman" w:cs="Times New Roman"/>
          <w:sz w:val="24"/>
          <w:szCs w:val="24"/>
        </w:rPr>
        <w:t>mõju</w:t>
      </w:r>
      <w:r w:rsidR="004B4824" w:rsidRPr="00BA4A4C">
        <w:rPr>
          <w:rFonts w:ascii="Times New Roman" w:hAnsi="Times New Roman" w:cs="Times New Roman"/>
          <w:sz w:val="24"/>
          <w:szCs w:val="24"/>
        </w:rPr>
        <w:t xml:space="preserve"> mitme teguri</w:t>
      </w:r>
      <w:r w:rsidR="004B4824">
        <w:rPr>
          <w:rFonts w:ascii="Times New Roman" w:hAnsi="Times New Roman" w:cs="Times New Roman"/>
          <w:sz w:val="24"/>
          <w:szCs w:val="24"/>
        </w:rPr>
        <w:t xml:space="preserve"> kaudu</w:t>
      </w:r>
      <w:r w:rsidR="004B4824" w:rsidRPr="00BA4A4C">
        <w:rPr>
          <w:rFonts w:ascii="Times New Roman" w:hAnsi="Times New Roman" w:cs="Times New Roman"/>
          <w:sz w:val="24"/>
          <w:szCs w:val="24"/>
        </w:rPr>
        <w:t>:</w:t>
      </w:r>
    </w:p>
    <w:p w14:paraId="5530EEFD" w14:textId="7A2AD364" w:rsidR="0052256B" w:rsidRDefault="00AC4F00" w:rsidP="00AC4F00">
      <w:pPr>
        <w:spacing w:after="0" w:line="240" w:lineRule="auto"/>
        <w:jc w:val="both"/>
        <w:rPr>
          <w:rFonts w:ascii="Times New Roman" w:hAnsi="Times New Roman" w:cs="Times New Roman"/>
          <w:sz w:val="24"/>
          <w:szCs w:val="24"/>
        </w:rPr>
      </w:pPr>
      <w:r w:rsidRPr="00AC4F00">
        <w:rPr>
          <w:rFonts w:ascii="Times New Roman" w:hAnsi="Times New Roman" w:cs="Times New Roman"/>
          <w:sz w:val="24"/>
          <w:szCs w:val="24"/>
        </w:rPr>
        <w:t>a)</w:t>
      </w:r>
      <w:r>
        <w:rPr>
          <w:rFonts w:ascii="Times New Roman" w:hAnsi="Times New Roman" w:cs="Times New Roman"/>
          <w:sz w:val="24"/>
          <w:szCs w:val="24"/>
        </w:rPr>
        <w:t xml:space="preserve"> </w:t>
      </w:r>
      <w:r w:rsidRPr="00AC4F00">
        <w:rPr>
          <w:rFonts w:ascii="Times New Roman" w:hAnsi="Times New Roman" w:cs="Times New Roman"/>
          <w:sz w:val="24"/>
          <w:szCs w:val="24"/>
        </w:rPr>
        <w:t>mõju ettevõtlusele</w:t>
      </w:r>
      <w:r w:rsidR="004B4824" w:rsidRPr="00AC4F00">
        <w:rPr>
          <w:rFonts w:ascii="Times New Roman" w:hAnsi="Times New Roman" w:cs="Times New Roman"/>
          <w:sz w:val="24"/>
          <w:szCs w:val="24"/>
        </w:rPr>
        <w:t xml:space="preserve"> – muudatused </w:t>
      </w:r>
      <w:r w:rsidR="00353948">
        <w:rPr>
          <w:rFonts w:ascii="Times New Roman" w:hAnsi="Times New Roman" w:cs="Times New Roman"/>
          <w:sz w:val="24"/>
          <w:szCs w:val="24"/>
        </w:rPr>
        <w:t>parandavad</w:t>
      </w:r>
      <w:r w:rsidR="004B4824" w:rsidRPr="00AC4F00">
        <w:rPr>
          <w:rFonts w:ascii="Times New Roman" w:hAnsi="Times New Roman" w:cs="Times New Roman"/>
          <w:sz w:val="24"/>
          <w:szCs w:val="24"/>
        </w:rPr>
        <w:t xml:space="preserve"> </w:t>
      </w:r>
      <w:r w:rsidR="000D65DF" w:rsidRPr="00AC4F00">
        <w:rPr>
          <w:rFonts w:ascii="Times New Roman" w:hAnsi="Times New Roman" w:cs="Times New Roman"/>
          <w:sz w:val="24"/>
          <w:szCs w:val="24"/>
        </w:rPr>
        <w:t>sihtrühma konkurentsivõimet</w:t>
      </w:r>
      <w:r w:rsidR="004D35AC">
        <w:rPr>
          <w:rFonts w:ascii="Times New Roman" w:hAnsi="Times New Roman" w:cs="Times New Roman"/>
          <w:sz w:val="24"/>
          <w:szCs w:val="24"/>
        </w:rPr>
        <w:t xml:space="preserve"> ja </w:t>
      </w:r>
      <w:r w:rsidR="000515D1">
        <w:rPr>
          <w:rFonts w:ascii="Times New Roman" w:hAnsi="Times New Roman" w:cs="Times New Roman"/>
          <w:sz w:val="24"/>
          <w:szCs w:val="24"/>
        </w:rPr>
        <w:t>toetavad</w:t>
      </w:r>
      <w:r w:rsidR="004D35AC">
        <w:rPr>
          <w:rFonts w:ascii="Times New Roman" w:hAnsi="Times New Roman" w:cs="Times New Roman"/>
          <w:sz w:val="24"/>
          <w:szCs w:val="24"/>
        </w:rPr>
        <w:t xml:space="preserve"> Eesti laevandusettevõtluse jätkusuutlikkust</w:t>
      </w:r>
      <w:r w:rsidR="00271AC5">
        <w:rPr>
          <w:rFonts w:ascii="Times New Roman" w:hAnsi="Times New Roman" w:cs="Times New Roman"/>
          <w:sz w:val="24"/>
          <w:szCs w:val="24"/>
        </w:rPr>
        <w:t>, sest maksukulu väheneb</w:t>
      </w:r>
      <w:r w:rsidR="000D65DF" w:rsidRPr="00AC4F00">
        <w:rPr>
          <w:rFonts w:ascii="Times New Roman" w:hAnsi="Times New Roman" w:cs="Times New Roman"/>
          <w:sz w:val="24"/>
          <w:szCs w:val="24"/>
        </w:rPr>
        <w:t>.</w:t>
      </w:r>
      <w:r w:rsidR="0052256B">
        <w:rPr>
          <w:rFonts w:ascii="Times New Roman" w:hAnsi="Times New Roman" w:cs="Times New Roman"/>
          <w:sz w:val="24"/>
          <w:szCs w:val="24"/>
        </w:rPr>
        <w:t xml:space="preserve"> </w:t>
      </w:r>
      <w:r w:rsidR="000515D1">
        <w:rPr>
          <w:rFonts w:ascii="Times New Roman" w:hAnsi="Times New Roman" w:cs="Times New Roman"/>
          <w:sz w:val="24"/>
          <w:szCs w:val="24"/>
        </w:rPr>
        <w:t>L</w:t>
      </w:r>
      <w:r w:rsidR="0052256B" w:rsidRPr="00457482">
        <w:rPr>
          <w:rFonts w:ascii="Times New Roman" w:hAnsi="Times New Roman" w:cs="Times New Roman"/>
          <w:sz w:val="24"/>
          <w:szCs w:val="24"/>
        </w:rPr>
        <w:t>aeva kogumahutavuse ja rahvusvaheliste reiside osakaalu</w:t>
      </w:r>
      <w:r w:rsidR="000515D1">
        <w:rPr>
          <w:rFonts w:ascii="Times New Roman" w:hAnsi="Times New Roman" w:cs="Times New Roman"/>
          <w:sz w:val="24"/>
          <w:szCs w:val="24"/>
        </w:rPr>
        <w:t xml:space="preserve"> piirangute kaotamine</w:t>
      </w:r>
      <w:r w:rsidR="0052256B">
        <w:rPr>
          <w:rFonts w:ascii="Times New Roman" w:hAnsi="Times New Roman" w:cs="Times New Roman"/>
          <w:sz w:val="24"/>
          <w:szCs w:val="24"/>
        </w:rPr>
        <w:t xml:space="preserve"> loob </w:t>
      </w:r>
      <w:r w:rsidR="000515D1">
        <w:rPr>
          <w:rFonts w:ascii="Times New Roman" w:hAnsi="Times New Roman" w:cs="Times New Roman"/>
          <w:sz w:val="24"/>
          <w:szCs w:val="24"/>
        </w:rPr>
        <w:t>eeldused</w:t>
      </w:r>
      <w:r w:rsidR="0052256B" w:rsidRPr="00457482">
        <w:rPr>
          <w:rFonts w:ascii="Times New Roman" w:hAnsi="Times New Roman" w:cs="Times New Roman"/>
          <w:sz w:val="24"/>
          <w:szCs w:val="24"/>
        </w:rPr>
        <w:t xml:space="preserve"> </w:t>
      </w:r>
      <w:commentRangeStart w:id="58"/>
      <w:r w:rsidR="0052256B" w:rsidRPr="00457482">
        <w:rPr>
          <w:rFonts w:ascii="Times New Roman" w:hAnsi="Times New Roman" w:cs="Times New Roman"/>
          <w:sz w:val="24"/>
          <w:szCs w:val="24"/>
        </w:rPr>
        <w:t>eriotstarbeliste laevade segmendi kasvu</w:t>
      </w:r>
      <w:r w:rsidR="0052256B">
        <w:rPr>
          <w:rFonts w:ascii="Times New Roman" w:hAnsi="Times New Roman" w:cs="Times New Roman"/>
          <w:sz w:val="24"/>
          <w:szCs w:val="24"/>
        </w:rPr>
        <w:t>ks</w:t>
      </w:r>
      <w:commentRangeEnd w:id="58"/>
      <w:r w:rsidR="00A14D5D">
        <w:rPr>
          <w:rStyle w:val="Kommentaariviide"/>
          <w:rFonts w:ascii="Times New Roman" w:hAnsi="Times New Roman" w:cs="Times New Roman"/>
          <w:sz w:val="24"/>
          <w:szCs w:val="24"/>
        </w:rPr>
        <w:commentReference w:id="58"/>
      </w:r>
      <w:r w:rsidR="0052256B">
        <w:rPr>
          <w:rFonts w:ascii="Times New Roman" w:hAnsi="Times New Roman" w:cs="Times New Roman"/>
          <w:sz w:val="24"/>
          <w:szCs w:val="24"/>
        </w:rPr>
        <w:t xml:space="preserve">, </w:t>
      </w:r>
      <w:r w:rsidR="0052256B" w:rsidRPr="00457482">
        <w:rPr>
          <w:rFonts w:ascii="Times New Roman" w:hAnsi="Times New Roman" w:cs="Times New Roman"/>
          <w:sz w:val="24"/>
          <w:szCs w:val="24"/>
        </w:rPr>
        <w:t>mis on eriti oluline</w:t>
      </w:r>
      <w:r w:rsidR="000515D1">
        <w:rPr>
          <w:rFonts w:ascii="Times New Roman" w:hAnsi="Times New Roman" w:cs="Times New Roman"/>
          <w:sz w:val="24"/>
          <w:szCs w:val="24"/>
        </w:rPr>
        <w:t>, arvestades lähiriikides hoogustuvat meretuuleparkide arendamist</w:t>
      </w:r>
      <w:r w:rsidR="0052256B" w:rsidRPr="00457482">
        <w:rPr>
          <w:rFonts w:ascii="Times New Roman" w:hAnsi="Times New Roman" w:cs="Times New Roman"/>
          <w:sz w:val="24"/>
          <w:szCs w:val="24"/>
        </w:rPr>
        <w:t>.</w:t>
      </w:r>
      <w:r w:rsidR="0052256B">
        <w:rPr>
          <w:rFonts w:ascii="Times New Roman" w:hAnsi="Times New Roman" w:cs="Times New Roman"/>
          <w:sz w:val="24"/>
          <w:szCs w:val="24"/>
        </w:rPr>
        <w:t xml:space="preserve"> Lipuseose lävendi alandamine ja lubatud sisseprahtimise osakaalu leevendamine suurendavad paindlikkust laevastiku kujundamisel. Põhi- ja lisategevuste laiendamine suurenda</w:t>
      </w:r>
      <w:r w:rsidR="000515D1">
        <w:rPr>
          <w:rFonts w:ascii="Times New Roman" w:hAnsi="Times New Roman" w:cs="Times New Roman"/>
          <w:sz w:val="24"/>
          <w:szCs w:val="24"/>
        </w:rPr>
        <w:t>b</w:t>
      </w:r>
      <w:r w:rsidR="0052256B">
        <w:rPr>
          <w:rFonts w:ascii="Times New Roman" w:hAnsi="Times New Roman" w:cs="Times New Roman"/>
          <w:sz w:val="24"/>
          <w:szCs w:val="24"/>
        </w:rPr>
        <w:t xml:space="preserve"> tonnaažikorr</w:t>
      </w:r>
      <w:r w:rsidR="000515D1">
        <w:rPr>
          <w:rFonts w:ascii="Times New Roman" w:hAnsi="Times New Roman" w:cs="Times New Roman"/>
          <w:sz w:val="24"/>
          <w:szCs w:val="24"/>
        </w:rPr>
        <w:t>a rakendamisest</w:t>
      </w:r>
      <w:r w:rsidR="0052256B">
        <w:rPr>
          <w:rFonts w:ascii="Times New Roman" w:hAnsi="Times New Roman" w:cs="Times New Roman"/>
          <w:sz w:val="24"/>
          <w:szCs w:val="24"/>
        </w:rPr>
        <w:t xml:space="preserve"> saadavat kasu, kuna suurem osa </w:t>
      </w:r>
      <w:r w:rsidR="000515D1">
        <w:rPr>
          <w:rFonts w:ascii="Times New Roman" w:hAnsi="Times New Roman" w:cs="Times New Roman"/>
          <w:sz w:val="24"/>
          <w:szCs w:val="24"/>
        </w:rPr>
        <w:t>ettevõtja</w:t>
      </w:r>
      <w:r w:rsidR="0052256B">
        <w:rPr>
          <w:rFonts w:ascii="Times New Roman" w:hAnsi="Times New Roman" w:cs="Times New Roman"/>
          <w:sz w:val="24"/>
          <w:szCs w:val="24"/>
        </w:rPr>
        <w:t xml:space="preserve"> käibest </w:t>
      </w:r>
      <w:r w:rsidR="000515D1">
        <w:rPr>
          <w:rFonts w:ascii="Times New Roman" w:hAnsi="Times New Roman" w:cs="Times New Roman"/>
          <w:sz w:val="24"/>
          <w:szCs w:val="24"/>
        </w:rPr>
        <w:t>kvalifitseerub</w:t>
      </w:r>
      <w:r w:rsidR="0052256B">
        <w:rPr>
          <w:rFonts w:ascii="Times New Roman" w:hAnsi="Times New Roman" w:cs="Times New Roman"/>
          <w:sz w:val="24"/>
          <w:szCs w:val="24"/>
        </w:rPr>
        <w:t xml:space="preserve"> tonnaažikorra alla.</w:t>
      </w:r>
    </w:p>
    <w:p w14:paraId="0B5AD650" w14:textId="0737AB16" w:rsidR="004B4824" w:rsidRDefault="000D65DF" w:rsidP="00AC4F00">
      <w:pPr>
        <w:spacing w:after="0" w:line="240" w:lineRule="auto"/>
        <w:jc w:val="both"/>
        <w:rPr>
          <w:rFonts w:ascii="Times New Roman" w:hAnsi="Times New Roman" w:cs="Times New Roman"/>
          <w:sz w:val="24"/>
          <w:szCs w:val="24"/>
        </w:rPr>
      </w:pPr>
      <w:r w:rsidRPr="00AC4F00">
        <w:rPr>
          <w:rFonts w:ascii="Times New Roman" w:hAnsi="Times New Roman" w:cs="Times New Roman"/>
          <w:sz w:val="24"/>
          <w:szCs w:val="24"/>
        </w:rPr>
        <w:t xml:space="preserve">Eesti laevandusettevõtjad tegutsevad </w:t>
      </w:r>
      <w:r w:rsidR="00353948">
        <w:rPr>
          <w:rFonts w:ascii="Times New Roman" w:hAnsi="Times New Roman" w:cs="Times New Roman"/>
          <w:sz w:val="24"/>
          <w:szCs w:val="24"/>
        </w:rPr>
        <w:t xml:space="preserve">kogu </w:t>
      </w:r>
      <w:r w:rsidRPr="00AC4F00">
        <w:rPr>
          <w:rFonts w:ascii="Times New Roman" w:hAnsi="Times New Roman" w:cs="Times New Roman"/>
          <w:sz w:val="24"/>
          <w:szCs w:val="24"/>
        </w:rPr>
        <w:t>maailm</w:t>
      </w:r>
      <w:r w:rsidR="00353948">
        <w:rPr>
          <w:rFonts w:ascii="Times New Roman" w:hAnsi="Times New Roman" w:cs="Times New Roman"/>
          <w:sz w:val="24"/>
          <w:szCs w:val="24"/>
        </w:rPr>
        <w:t>as</w:t>
      </w:r>
      <w:r w:rsidRPr="00AC4F00">
        <w:rPr>
          <w:rFonts w:ascii="Times New Roman" w:hAnsi="Times New Roman" w:cs="Times New Roman"/>
          <w:sz w:val="24"/>
          <w:szCs w:val="24"/>
        </w:rPr>
        <w:t xml:space="preserve"> </w:t>
      </w:r>
      <w:r w:rsidR="00353948">
        <w:rPr>
          <w:rFonts w:ascii="Times New Roman" w:hAnsi="Times New Roman" w:cs="Times New Roman"/>
          <w:sz w:val="24"/>
          <w:szCs w:val="24"/>
        </w:rPr>
        <w:t>ja</w:t>
      </w:r>
      <w:r w:rsidRPr="00AC4F00">
        <w:rPr>
          <w:rFonts w:ascii="Times New Roman" w:hAnsi="Times New Roman" w:cs="Times New Roman"/>
          <w:sz w:val="24"/>
          <w:szCs w:val="24"/>
        </w:rPr>
        <w:t xml:space="preserve"> seisavad silmitsi tiheda konkurentsiga</w:t>
      </w:r>
      <w:r w:rsidR="000515D1">
        <w:rPr>
          <w:rFonts w:ascii="Times New Roman" w:hAnsi="Times New Roman" w:cs="Times New Roman"/>
          <w:sz w:val="24"/>
          <w:szCs w:val="24"/>
        </w:rPr>
        <w:t>, sealhulgas madala maksumääraga jurisdiktsioonides asutatud ettevõtjatega</w:t>
      </w:r>
      <w:r w:rsidRPr="00AC4F00">
        <w:rPr>
          <w:rFonts w:ascii="Times New Roman" w:hAnsi="Times New Roman" w:cs="Times New Roman"/>
          <w:sz w:val="24"/>
          <w:szCs w:val="24"/>
        </w:rPr>
        <w:t xml:space="preserve">. </w:t>
      </w:r>
      <w:r w:rsidR="000515D1">
        <w:rPr>
          <w:rFonts w:ascii="Times New Roman" w:hAnsi="Times New Roman" w:cs="Times New Roman"/>
          <w:sz w:val="24"/>
          <w:szCs w:val="24"/>
        </w:rPr>
        <w:t>Märkimisväärne</w:t>
      </w:r>
      <w:r w:rsidRPr="00AC4F00">
        <w:rPr>
          <w:rFonts w:ascii="Times New Roman" w:hAnsi="Times New Roman" w:cs="Times New Roman"/>
          <w:sz w:val="24"/>
          <w:szCs w:val="24"/>
        </w:rPr>
        <w:t xml:space="preserve"> osa laevandussektori tuludest teenitakse väljaspool Eesti piire ning </w:t>
      </w:r>
      <w:r w:rsidR="000515D1">
        <w:rPr>
          <w:rFonts w:ascii="Times New Roman" w:hAnsi="Times New Roman" w:cs="Times New Roman"/>
          <w:sz w:val="24"/>
          <w:szCs w:val="24"/>
        </w:rPr>
        <w:t xml:space="preserve">nii </w:t>
      </w:r>
      <w:r w:rsidRPr="00AC4F00">
        <w:rPr>
          <w:rFonts w:ascii="Times New Roman" w:hAnsi="Times New Roman" w:cs="Times New Roman"/>
          <w:sz w:val="24"/>
          <w:szCs w:val="24"/>
        </w:rPr>
        <w:t xml:space="preserve">laevadel </w:t>
      </w:r>
      <w:r w:rsidR="000515D1">
        <w:rPr>
          <w:rFonts w:ascii="Times New Roman" w:hAnsi="Times New Roman" w:cs="Times New Roman"/>
          <w:sz w:val="24"/>
          <w:szCs w:val="24"/>
        </w:rPr>
        <w:t xml:space="preserve">kui ka </w:t>
      </w:r>
      <w:r w:rsidRPr="00AC4F00">
        <w:rPr>
          <w:rFonts w:ascii="Times New Roman" w:hAnsi="Times New Roman" w:cs="Times New Roman"/>
          <w:sz w:val="24"/>
          <w:szCs w:val="24"/>
        </w:rPr>
        <w:t>ettevõtjatel on võimalik oma tegevusbaas kiire</w:t>
      </w:r>
      <w:r w:rsidR="000515D1">
        <w:rPr>
          <w:rFonts w:ascii="Times New Roman" w:hAnsi="Times New Roman" w:cs="Times New Roman"/>
          <w:sz w:val="24"/>
          <w:szCs w:val="24"/>
        </w:rPr>
        <w:t>sti</w:t>
      </w:r>
      <w:r w:rsidRPr="00AC4F00">
        <w:rPr>
          <w:rFonts w:ascii="Times New Roman" w:hAnsi="Times New Roman" w:cs="Times New Roman"/>
          <w:sz w:val="24"/>
          <w:szCs w:val="24"/>
        </w:rPr>
        <w:t xml:space="preserve"> ja hõlpsalt teise riiki</w:t>
      </w:r>
      <w:r w:rsidR="000515D1" w:rsidRPr="000515D1">
        <w:rPr>
          <w:rFonts w:ascii="Times New Roman" w:hAnsi="Times New Roman" w:cs="Times New Roman"/>
          <w:sz w:val="24"/>
          <w:szCs w:val="24"/>
        </w:rPr>
        <w:t xml:space="preserve"> </w:t>
      </w:r>
      <w:r w:rsidR="000515D1" w:rsidRPr="00AC4F00">
        <w:rPr>
          <w:rFonts w:ascii="Times New Roman" w:hAnsi="Times New Roman" w:cs="Times New Roman"/>
          <w:sz w:val="24"/>
          <w:szCs w:val="24"/>
        </w:rPr>
        <w:t>ümber paigutada</w:t>
      </w:r>
      <w:r w:rsidRPr="00AC4F00">
        <w:rPr>
          <w:rFonts w:ascii="Times New Roman" w:hAnsi="Times New Roman" w:cs="Times New Roman"/>
          <w:sz w:val="24"/>
          <w:szCs w:val="24"/>
        </w:rPr>
        <w:t>. Tonnaažimaksu rakendamise tingimuste avardamine sarnaselt teiste lepinguriikide</w:t>
      </w:r>
      <w:r w:rsidR="00353948">
        <w:rPr>
          <w:rFonts w:ascii="Times New Roman" w:hAnsi="Times New Roman" w:cs="Times New Roman"/>
          <w:sz w:val="24"/>
          <w:szCs w:val="24"/>
        </w:rPr>
        <w:t>ga</w:t>
      </w:r>
      <w:r w:rsidRPr="00AC4F00">
        <w:rPr>
          <w:rFonts w:ascii="Times New Roman" w:hAnsi="Times New Roman" w:cs="Times New Roman"/>
          <w:sz w:val="24"/>
          <w:szCs w:val="24"/>
        </w:rPr>
        <w:t xml:space="preserve"> võimaldab Eesti ettevõtjatel kulusid </w:t>
      </w:r>
      <w:r w:rsidR="005873D7" w:rsidRPr="00AC4F00">
        <w:rPr>
          <w:rFonts w:ascii="Times New Roman" w:hAnsi="Times New Roman" w:cs="Times New Roman"/>
          <w:sz w:val="24"/>
          <w:szCs w:val="24"/>
        </w:rPr>
        <w:t xml:space="preserve">vähendada ja </w:t>
      </w:r>
      <w:r w:rsidR="000515D1">
        <w:rPr>
          <w:rFonts w:ascii="Times New Roman" w:hAnsi="Times New Roman" w:cs="Times New Roman"/>
          <w:sz w:val="24"/>
          <w:szCs w:val="24"/>
        </w:rPr>
        <w:t>parandab nende konkurentsivõimet</w:t>
      </w:r>
      <w:r w:rsidR="006A2A3E">
        <w:rPr>
          <w:rFonts w:ascii="Times New Roman" w:hAnsi="Times New Roman" w:cs="Times New Roman"/>
          <w:sz w:val="24"/>
          <w:szCs w:val="24"/>
        </w:rPr>
        <w:t xml:space="preserve">. </w:t>
      </w:r>
      <w:r w:rsidR="004D35AC" w:rsidRPr="004D35AC">
        <w:rPr>
          <w:rFonts w:ascii="Times New Roman" w:hAnsi="Times New Roman" w:cs="Times New Roman"/>
          <w:sz w:val="24"/>
          <w:szCs w:val="24"/>
        </w:rPr>
        <w:t xml:space="preserve">Ühtlasi </w:t>
      </w:r>
      <w:r w:rsidR="000515D1">
        <w:rPr>
          <w:rFonts w:ascii="Times New Roman" w:hAnsi="Times New Roman" w:cs="Times New Roman"/>
          <w:sz w:val="24"/>
          <w:szCs w:val="24"/>
        </w:rPr>
        <w:t xml:space="preserve">suurendab </w:t>
      </w:r>
      <w:r w:rsidR="004D35AC" w:rsidRPr="004D35AC">
        <w:rPr>
          <w:rFonts w:ascii="Times New Roman" w:hAnsi="Times New Roman" w:cs="Times New Roman"/>
          <w:sz w:val="24"/>
          <w:szCs w:val="24"/>
        </w:rPr>
        <w:t xml:space="preserve">konkurentsivõimelisem tonnaažikord </w:t>
      </w:r>
      <w:r w:rsidR="000515D1">
        <w:rPr>
          <w:rFonts w:ascii="Times New Roman" w:hAnsi="Times New Roman" w:cs="Times New Roman"/>
          <w:sz w:val="24"/>
          <w:szCs w:val="24"/>
        </w:rPr>
        <w:t xml:space="preserve">Eesti atraktiivsust välisriigi ettevõtjate jaoks </w:t>
      </w:r>
      <w:r w:rsidR="004D35AC" w:rsidRPr="004D35AC">
        <w:rPr>
          <w:rFonts w:ascii="Times New Roman" w:hAnsi="Times New Roman" w:cs="Times New Roman"/>
          <w:sz w:val="24"/>
          <w:szCs w:val="24"/>
        </w:rPr>
        <w:t>äritegevuse asukohana</w:t>
      </w:r>
      <w:r w:rsidR="004D35AC">
        <w:rPr>
          <w:rFonts w:ascii="Times New Roman" w:hAnsi="Times New Roman" w:cs="Times New Roman"/>
          <w:sz w:val="24"/>
          <w:szCs w:val="24"/>
        </w:rPr>
        <w:t>;</w:t>
      </w:r>
    </w:p>
    <w:p w14:paraId="527D9FD4" w14:textId="7DAB116D" w:rsidR="004B4824" w:rsidRDefault="00AC4F00" w:rsidP="00F65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halduskoormus</w:t>
      </w:r>
      <w:r w:rsidR="00237253">
        <w:rPr>
          <w:rFonts w:ascii="Times New Roman" w:hAnsi="Times New Roman" w:cs="Times New Roman"/>
          <w:sz w:val="24"/>
          <w:szCs w:val="24"/>
        </w:rPr>
        <w:t xml:space="preserve"> – muudatused vähendavad sihtrühma </w:t>
      </w:r>
      <w:r w:rsidR="007933C1">
        <w:rPr>
          <w:rFonts w:ascii="Times New Roman" w:hAnsi="Times New Roman" w:cs="Times New Roman"/>
          <w:sz w:val="24"/>
          <w:szCs w:val="24"/>
        </w:rPr>
        <w:t xml:space="preserve">koormust äritegevuse planeerimisel ja raamatupidamisel, </w:t>
      </w:r>
      <w:r w:rsidR="00B5343D" w:rsidRPr="00B5343D">
        <w:rPr>
          <w:rFonts w:ascii="Times New Roman" w:hAnsi="Times New Roman" w:cs="Times New Roman"/>
          <w:sz w:val="24"/>
          <w:szCs w:val="24"/>
        </w:rPr>
        <w:t xml:space="preserve">kuna </w:t>
      </w:r>
      <w:r w:rsidR="007E52EE">
        <w:rPr>
          <w:rFonts w:ascii="Times New Roman" w:hAnsi="Times New Roman" w:cs="Times New Roman"/>
          <w:sz w:val="24"/>
          <w:szCs w:val="24"/>
        </w:rPr>
        <w:t>enam</w:t>
      </w:r>
      <w:r w:rsidR="00B5343D" w:rsidRPr="00B5343D">
        <w:rPr>
          <w:rFonts w:ascii="Times New Roman" w:hAnsi="Times New Roman" w:cs="Times New Roman"/>
          <w:sz w:val="24"/>
          <w:szCs w:val="24"/>
        </w:rPr>
        <w:t xml:space="preserve"> ei pea arvestama</w:t>
      </w:r>
      <w:r w:rsidR="007E52EE">
        <w:rPr>
          <w:rFonts w:ascii="Times New Roman" w:hAnsi="Times New Roman" w:cs="Times New Roman"/>
          <w:sz w:val="24"/>
          <w:szCs w:val="24"/>
        </w:rPr>
        <w:t xml:space="preserve"> laeva</w:t>
      </w:r>
      <w:r w:rsidR="00B5343D" w:rsidRPr="00B5343D">
        <w:rPr>
          <w:rFonts w:ascii="Times New Roman" w:hAnsi="Times New Roman" w:cs="Times New Roman"/>
          <w:sz w:val="24"/>
          <w:szCs w:val="24"/>
        </w:rPr>
        <w:t xml:space="preserve"> rahvusvaheliste reiside vähemalt 50% osakaalu nõudega. Põhi- ja lisategevuste loetelu täiendamine võimaldab arvata suurema osa tegevustest saadava tulu tonnaažikorra alla ning võib vähendada või kaotada vajaduse </w:t>
      </w:r>
      <w:r w:rsidR="00353948">
        <w:rPr>
          <w:rFonts w:ascii="Times New Roman" w:hAnsi="Times New Roman" w:cs="Times New Roman"/>
          <w:sz w:val="24"/>
          <w:szCs w:val="24"/>
        </w:rPr>
        <w:t xml:space="preserve">pidada </w:t>
      </w:r>
      <w:r w:rsidR="00B5343D" w:rsidRPr="00B5343D">
        <w:rPr>
          <w:rFonts w:ascii="Times New Roman" w:hAnsi="Times New Roman" w:cs="Times New Roman"/>
          <w:sz w:val="24"/>
          <w:szCs w:val="24"/>
        </w:rPr>
        <w:t>eraldi arvestus</w:t>
      </w:r>
      <w:r w:rsidR="00353948">
        <w:rPr>
          <w:rFonts w:ascii="Times New Roman" w:hAnsi="Times New Roman" w:cs="Times New Roman"/>
          <w:sz w:val="24"/>
          <w:szCs w:val="24"/>
        </w:rPr>
        <w:t>t</w:t>
      </w:r>
      <w:r w:rsidR="00B5343D" w:rsidRPr="00B5343D">
        <w:rPr>
          <w:rFonts w:ascii="Times New Roman" w:hAnsi="Times New Roman" w:cs="Times New Roman"/>
          <w:sz w:val="24"/>
          <w:szCs w:val="24"/>
        </w:rPr>
        <w:t>, kuna tonnaažikorda mittekuuluv tulu tuleb raamatupidamises eristada.</w:t>
      </w:r>
    </w:p>
    <w:p w14:paraId="4C9B1908" w14:textId="5B9836ED" w:rsidR="00271AC5" w:rsidRDefault="00F65BB5" w:rsidP="00F65BB5">
      <w:pPr>
        <w:spacing w:after="0" w:line="240" w:lineRule="auto"/>
        <w:jc w:val="both"/>
        <w:rPr>
          <w:rFonts w:ascii="Times New Roman" w:hAnsi="Times New Roman" w:cs="Times New Roman"/>
          <w:sz w:val="24"/>
          <w:szCs w:val="24"/>
        </w:rPr>
      </w:pPr>
      <w:r w:rsidRPr="00B5343D">
        <w:rPr>
          <w:rFonts w:ascii="Times New Roman" w:hAnsi="Times New Roman" w:cs="Times New Roman"/>
          <w:i/>
          <w:iCs/>
          <w:sz w:val="24"/>
          <w:szCs w:val="24"/>
          <w:u w:val="single"/>
        </w:rPr>
        <w:t>Mõju olulisus sihtrühmale</w:t>
      </w:r>
      <w:r w:rsidRPr="00B5343D">
        <w:rPr>
          <w:rFonts w:ascii="Times New Roman" w:hAnsi="Times New Roman" w:cs="Times New Roman"/>
          <w:i/>
          <w:iCs/>
          <w:sz w:val="24"/>
          <w:szCs w:val="24"/>
        </w:rPr>
        <w:t>:</w:t>
      </w:r>
      <w:r w:rsidR="00353948">
        <w:rPr>
          <w:rFonts w:ascii="Times New Roman" w:hAnsi="Times New Roman" w:cs="Times New Roman"/>
          <w:i/>
          <w:iCs/>
          <w:sz w:val="24"/>
          <w:szCs w:val="24"/>
        </w:rPr>
        <w:t xml:space="preserve"> m</w:t>
      </w:r>
      <w:r w:rsidRPr="006A4E42">
        <w:rPr>
          <w:rFonts w:ascii="Times New Roman" w:hAnsi="Times New Roman" w:cs="Times New Roman"/>
          <w:i/>
          <w:iCs/>
          <w:sz w:val="24"/>
          <w:szCs w:val="24"/>
        </w:rPr>
        <w:t>õju ulatus</w:t>
      </w:r>
      <w:r w:rsidRPr="006A4E42">
        <w:rPr>
          <w:rFonts w:ascii="Times New Roman" w:hAnsi="Times New Roman" w:cs="Times New Roman"/>
          <w:sz w:val="24"/>
          <w:szCs w:val="24"/>
        </w:rPr>
        <w:t xml:space="preserve"> on </w:t>
      </w:r>
      <w:r w:rsidR="006A4E42" w:rsidRPr="006A4E42">
        <w:rPr>
          <w:rFonts w:ascii="Times New Roman" w:hAnsi="Times New Roman" w:cs="Times New Roman"/>
          <w:sz w:val="24"/>
          <w:szCs w:val="24"/>
        </w:rPr>
        <w:t>väike kuni keskmine.</w:t>
      </w:r>
      <w:r w:rsidR="006A4E42">
        <w:rPr>
          <w:rFonts w:ascii="Times New Roman" w:hAnsi="Times New Roman" w:cs="Times New Roman"/>
          <w:sz w:val="24"/>
          <w:szCs w:val="24"/>
        </w:rPr>
        <w:t xml:space="preserve"> </w:t>
      </w:r>
      <w:commentRangeStart w:id="59"/>
      <w:r w:rsidR="00CE14A2">
        <w:rPr>
          <w:rFonts w:ascii="Times New Roman" w:hAnsi="Times New Roman" w:cs="Times New Roman"/>
          <w:sz w:val="24"/>
          <w:szCs w:val="24"/>
        </w:rPr>
        <w:t xml:space="preserve">Mõjuanalüüsi kohaselt </w:t>
      </w:r>
      <w:commentRangeEnd w:id="59"/>
      <w:r w:rsidR="00C45DB4">
        <w:rPr>
          <w:rStyle w:val="Kommentaariviide"/>
          <w:rFonts w:ascii="Times New Roman" w:hAnsi="Times New Roman" w:cs="Times New Roman"/>
          <w:sz w:val="24"/>
          <w:szCs w:val="24"/>
        </w:rPr>
        <w:commentReference w:id="59"/>
      </w:r>
      <w:r w:rsidR="006448C6">
        <w:rPr>
          <w:rFonts w:ascii="Times New Roman" w:hAnsi="Times New Roman" w:cs="Times New Roman"/>
          <w:sz w:val="24"/>
          <w:szCs w:val="24"/>
        </w:rPr>
        <w:t>oleks</w:t>
      </w:r>
      <w:r w:rsidR="00CE14A2">
        <w:rPr>
          <w:rFonts w:ascii="Times New Roman" w:hAnsi="Times New Roman" w:cs="Times New Roman"/>
          <w:sz w:val="24"/>
          <w:szCs w:val="24"/>
        </w:rPr>
        <w:t xml:space="preserve"> </w:t>
      </w:r>
      <w:r w:rsidR="006448C6">
        <w:rPr>
          <w:rFonts w:ascii="Times New Roman" w:hAnsi="Times New Roman" w:cs="Times New Roman"/>
          <w:sz w:val="24"/>
          <w:szCs w:val="24"/>
        </w:rPr>
        <w:t>kontsernide kasu tonnaažikorra rakendamisel kuni 3,</w:t>
      </w:r>
      <w:r w:rsidR="00FB2239">
        <w:rPr>
          <w:rFonts w:ascii="Times New Roman" w:hAnsi="Times New Roman" w:cs="Times New Roman"/>
          <w:sz w:val="24"/>
          <w:szCs w:val="24"/>
        </w:rPr>
        <w:t>2</w:t>
      </w:r>
      <w:r w:rsidR="006448C6">
        <w:rPr>
          <w:rFonts w:ascii="Times New Roman" w:hAnsi="Times New Roman" w:cs="Times New Roman"/>
          <w:sz w:val="24"/>
          <w:szCs w:val="24"/>
        </w:rPr>
        <w:t xml:space="preserve"> m</w:t>
      </w:r>
      <w:r w:rsidR="00353948">
        <w:rPr>
          <w:rFonts w:ascii="Times New Roman" w:hAnsi="Times New Roman" w:cs="Times New Roman"/>
          <w:sz w:val="24"/>
          <w:szCs w:val="24"/>
        </w:rPr>
        <w:t>iljonit</w:t>
      </w:r>
      <w:r w:rsidR="006448C6">
        <w:rPr>
          <w:rFonts w:ascii="Times New Roman" w:hAnsi="Times New Roman" w:cs="Times New Roman"/>
          <w:sz w:val="24"/>
          <w:szCs w:val="24"/>
        </w:rPr>
        <w:t xml:space="preserve"> eurot aastas </w:t>
      </w:r>
      <w:r w:rsidR="00353948">
        <w:rPr>
          <w:rFonts w:ascii="Times New Roman" w:hAnsi="Times New Roman" w:cs="Times New Roman"/>
          <w:sz w:val="24"/>
          <w:szCs w:val="24"/>
        </w:rPr>
        <w:t>ja</w:t>
      </w:r>
      <w:r w:rsidR="006448C6">
        <w:rPr>
          <w:rFonts w:ascii="Times New Roman" w:hAnsi="Times New Roman" w:cs="Times New Roman"/>
          <w:sz w:val="24"/>
          <w:szCs w:val="24"/>
        </w:rPr>
        <w:t xml:space="preserve"> sõltumatute ettevõtjate </w:t>
      </w:r>
      <w:r w:rsidR="00271AC5">
        <w:rPr>
          <w:rFonts w:ascii="Times New Roman" w:hAnsi="Times New Roman" w:cs="Times New Roman"/>
          <w:sz w:val="24"/>
          <w:szCs w:val="24"/>
        </w:rPr>
        <w:t>puhul</w:t>
      </w:r>
      <w:r w:rsidR="006448C6">
        <w:rPr>
          <w:rFonts w:ascii="Times New Roman" w:hAnsi="Times New Roman" w:cs="Times New Roman"/>
          <w:sz w:val="24"/>
          <w:szCs w:val="24"/>
        </w:rPr>
        <w:t xml:space="preserve"> kuni 187</w:t>
      </w:r>
      <w:r w:rsidR="00353948">
        <w:rPr>
          <w:rFonts w:ascii="Times New Roman" w:hAnsi="Times New Roman" w:cs="Times New Roman"/>
          <w:sz w:val="24"/>
          <w:szCs w:val="24"/>
        </w:rPr>
        <w:t xml:space="preserve"> </w:t>
      </w:r>
      <w:r w:rsidR="00FB2239">
        <w:rPr>
          <w:rFonts w:ascii="Times New Roman" w:hAnsi="Times New Roman" w:cs="Times New Roman"/>
          <w:sz w:val="24"/>
          <w:szCs w:val="24"/>
        </w:rPr>
        <w:t>7</w:t>
      </w:r>
      <w:r w:rsidR="00353948">
        <w:rPr>
          <w:rFonts w:ascii="Times New Roman" w:hAnsi="Times New Roman" w:cs="Times New Roman"/>
          <w:sz w:val="24"/>
          <w:szCs w:val="24"/>
        </w:rPr>
        <w:t>00</w:t>
      </w:r>
      <w:r w:rsidR="006448C6">
        <w:rPr>
          <w:rFonts w:ascii="Times New Roman" w:hAnsi="Times New Roman" w:cs="Times New Roman"/>
          <w:sz w:val="24"/>
          <w:szCs w:val="24"/>
        </w:rPr>
        <w:t xml:space="preserve"> eurot aastas (vt täpsemalt seletuskirja p 7, </w:t>
      </w:r>
      <w:r w:rsidR="006448C6" w:rsidRPr="003032A1">
        <w:rPr>
          <w:rFonts w:ascii="Times New Roman" w:hAnsi="Times New Roman" w:cs="Times New Roman"/>
          <w:sz w:val="24"/>
          <w:szCs w:val="24"/>
        </w:rPr>
        <w:t xml:space="preserve">tabel </w:t>
      </w:r>
      <w:r w:rsidR="003032A1">
        <w:rPr>
          <w:rFonts w:ascii="Times New Roman" w:hAnsi="Times New Roman" w:cs="Times New Roman"/>
          <w:sz w:val="24"/>
          <w:szCs w:val="24"/>
        </w:rPr>
        <w:t>3</w:t>
      </w:r>
      <w:r w:rsidR="006448C6">
        <w:rPr>
          <w:rFonts w:ascii="Times New Roman" w:hAnsi="Times New Roman" w:cs="Times New Roman"/>
          <w:sz w:val="24"/>
          <w:szCs w:val="24"/>
        </w:rPr>
        <w:t xml:space="preserve">). </w:t>
      </w:r>
      <w:r w:rsidR="00271AC5">
        <w:rPr>
          <w:rFonts w:ascii="Times New Roman" w:hAnsi="Times New Roman" w:cs="Times New Roman"/>
          <w:sz w:val="24"/>
          <w:szCs w:val="24"/>
        </w:rPr>
        <w:t>Riigiabi mõju on hinnatud ettevõtjate 2023</w:t>
      </w:r>
      <w:r w:rsidR="00FD7133">
        <w:rPr>
          <w:rFonts w:ascii="Times New Roman" w:hAnsi="Times New Roman" w:cs="Times New Roman"/>
          <w:sz w:val="24"/>
          <w:szCs w:val="24"/>
        </w:rPr>
        <w:t>.–</w:t>
      </w:r>
      <w:r w:rsidR="00271AC5">
        <w:rPr>
          <w:rFonts w:ascii="Times New Roman" w:hAnsi="Times New Roman" w:cs="Times New Roman"/>
          <w:sz w:val="24"/>
          <w:szCs w:val="24"/>
        </w:rPr>
        <w:t>2024. a</w:t>
      </w:r>
      <w:r w:rsidR="00353948">
        <w:rPr>
          <w:rFonts w:ascii="Times New Roman" w:hAnsi="Times New Roman" w:cs="Times New Roman"/>
          <w:sz w:val="24"/>
          <w:szCs w:val="24"/>
        </w:rPr>
        <w:t>asta</w:t>
      </w:r>
      <w:r w:rsidR="00271AC5">
        <w:rPr>
          <w:rFonts w:ascii="Times New Roman" w:hAnsi="Times New Roman" w:cs="Times New Roman"/>
          <w:sz w:val="24"/>
          <w:szCs w:val="24"/>
        </w:rPr>
        <w:t xml:space="preserve"> majandusnäitajate alusel. Mõju </w:t>
      </w:r>
      <w:r w:rsidR="007B7D33">
        <w:rPr>
          <w:rFonts w:ascii="Times New Roman" w:hAnsi="Times New Roman" w:cs="Times New Roman"/>
          <w:sz w:val="24"/>
          <w:szCs w:val="24"/>
        </w:rPr>
        <w:t xml:space="preserve">ettevõtlusele </w:t>
      </w:r>
      <w:r w:rsidR="00271AC5">
        <w:rPr>
          <w:rFonts w:ascii="Times New Roman" w:hAnsi="Times New Roman" w:cs="Times New Roman"/>
          <w:sz w:val="24"/>
          <w:szCs w:val="24"/>
        </w:rPr>
        <w:t>ettevõtjate lisandväärtuse kasvu</w:t>
      </w:r>
      <w:r w:rsidR="007B7D33">
        <w:rPr>
          <w:rFonts w:ascii="Times New Roman" w:hAnsi="Times New Roman" w:cs="Times New Roman"/>
          <w:sz w:val="24"/>
          <w:szCs w:val="24"/>
        </w:rPr>
        <w:t xml:space="preserve"> näol</w:t>
      </w:r>
      <w:r w:rsidR="00271AC5">
        <w:rPr>
          <w:rFonts w:ascii="Times New Roman" w:hAnsi="Times New Roman" w:cs="Times New Roman"/>
          <w:sz w:val="24"/>
          <w:szCs w:val="24"/>
        </w:rPr>
        <w:t xml:space="preserve"> on 2% </w:t>
      </w:r>
      <w:r w:rsidR="00353948">
        <w:rPr>
          <w:rFonts w:ascii="Times New Roman" w:hAnsi="Times New Roman" w:cs="Times New Roman"/>
          <w:sz w:val="24"/>
          <w:szCs w:val="24"/>
        </w:rPr>
        <w:t>ja</w:t>
      </w:r>
      <w:r w:rsidR="00271AC5">
        <w:rPr>
          <w:rFonts w:ascii="Times New Roman" w:hAnsi="Times New Roman" w:cs="Times New Roman"/>
          <w:sz w:val="24"/>
          <w:szCs w:val="24"/>
        </w:rPr>
        <w:t xml:space="preserve"> puhaskasumi muutuse</w:t>
      </w:r>
      <w:r w:rsidR="007B7D33">
        <w:rPr>
          <w:rFonts w:ascii="Times New Roman" w:hAnsi="Times New Roman" w:cs="Times New Roman"/>
          <w:sz w:val="24"/>
          <w:szCs w:val="24"/>
        </w:rPr>
        <w:t xml:space="preserve"> näol</w:t>
      </w:r>
      <w:r w:rsidR="00271AC5">
        <w:rPr>
          <w:rFonts w:ascii="Times New Roman" w:hAnsi="Times New Roman" w:cs="Times New Roman"/>
          <w:sz w:val="24"/>
          <w:szCs w:val="24"/>
        </w:rPr>
        <w:t xml:space="preserve"> üle 5% (tabel 1).</w:t>
      </w:r>
      <w:r w:rsidR="007B7D33">
        <w:rPr>
          <w:rFonts w:ascii="Times New Roman" w:hAnsi="Times New Roman" w:cs="Times New Roman"/>
          <w:sz w:val="24"/>
          <w:szCs w:val="24"/>
        </w:rPr>
        <w:t xml:space="preserve"> Halduskoormuse mõju ulatus ei ole sellisel kujul hinnatav.</w:t>
      </w:r>
    </w:p>
    <w:p w14:paraId="6A6A5BE8" w14:textId="77777777" w:rsidR="006448C6" w:rsidRDefault="006448C6" w:rsidP="00F65BB5">
      <w:pPr>
        <w:spacing w:after="0" w:line="240" w:lineRule="auto"/>
        <w:jc w:val="both"/>
        <w:rPr>
          <w:rFonts w:ascii="Times New Roman" w:hAnsi="Times New Roman" w:cs="Times New Roman"/>
          <w:sz w:val="24"/>
          <w:szCs w:val="24"/>
        </w:rPr>
      </w:pPr>
    </w:p>
    <w:p w14:paraId="397B92F6" w14:textId="6CFCF134" w:rsidR="006448C6" w:rsidRPr="006448C6" w:rsidRDefault="006448C6" w:rsidP="007B7D33">
      <w:pPr>
        <w:spacing w:after="120" w:line="240" w:lineRule="auto"/>
        <w:jc w:val="both"/>
        <w:rPr>
          <w:rFonts w:ascii="Times New Roman" w:hAnsi="Times New Roman" w:cs="Times New Roman"/>
          <w:sz w:val="24"/>
          <w:szCs w:val="24"/>
        </w:rPr>
      </w:pPr>
      <w:commentRangeStart w:id="60"/>
      <w:r w:rsidRPr="00271AC5">
        <w:rPr>
          <w:rFonts w:ascii="Times New Roman" w:hAnsi="Times New Roman" w:cs="Times New Roman"/>
          <w:sz w:val="24"/>
          <w:szCs w:val="24"/>
        </w:rPr>
        <w:lastRenderedPageBreak/>
        <w:t>Tabel 1</w:t>
      </w:r>
      <w:r w:rsidR="00271AC5" w:rsidRPr="00271AC5">
        <w:rPr>
          <w:rFonts w:ascii="Times New Roman" w:hAnsi="Times New Roman" w:cs="Times New Roman"/>
          <w:sz w:val="24"/>
          <w:szCs w:val="24"/>
        </w:rPr>
        <w:t>.</w:t>
      </w:r>
      <w:r w:rsidR="00271AC5">
        <w:rPr>
          <w:rFonts w:ascii="Times New Roman" w:hAnsi="Times New Roman" w:cs="Times New Roman"/>
          <w:sz w:val="24"/>
          <w:szCs w:val="24"/>
        </w:rPr>
        <w:t xml:space="preserve"> Tonnaažikorra mõju ettevõtjate lisandväärtusele ja puhaskasumile</w:t>
      </w:r>
      <w:commentRangeEnd w:id="60"/>
      <w:r w:rsidR="00A46104" w:rsidRPr="006448C6">
        <w:rPr>
          <w:rStyle w:val="Kommentaariviide"/>
          <w:rFonts w:ascii="Times New Roman" w:hAnsi="Times New Roman" w:cs="Times New Roman"/>
          <w:sz w:val="24"/>
          <w:szCs w:val="24"/>
        </w:rPr>
        <w:commentReference w:id="60"/>
      </w:r>
    </w:p>
    <w:tbl>
      <w:tblPr>
        <w:tblStyle w:val="Tavatabel1"/>
        <w:tblW w:w="6701" w:type="dxa"/>
        <w:tblLook w:val="04A0" w:firstRow="1" w:lastRow="0" w:firstColumn="1" w:lastColumn="0" w:noHBand="0" w:noVBand="1"/>
      </w:tblPr>
      <w:tblGrid>
        <w:gridCol w:w="2547"/>
        <w:gridCol w:w="2024"/>
        <w:gridCol w:w="2130"/>
      </w:tblGrid>
      <w:tr w:rsidR="00FB2239" w:rsidRPr="00FB2239" w14:paraId="7A56032E" w14:textId="77777777" w:rsidTr="00FB2239">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053067B" w14:textId="7777777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Näitaja</w:t>
            </w:r>
          </w:p>
        </w:tc>
        <w:tc>
          <w:tcPr>
            <w:tcW w:w="2024" w:type="dxa"/>
            <w:noWrap/>
            <w:hideMark/>
          </w:tcPr>
          <w:p w14:paraId="6C2C8BCD" w14:textId="2B35BB85" w:rsidR="00FB2239" w:rsidRPr="00FB2239" w:rsidRDefault="00FB2239" w:rsidP="00B067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Kontsern (sh tüt</w:t>
            </w:r>
            <w:r w:rsidR="00353948">
              <w:rPr>
                <w:rFonts w:ascii="Times New Roman" w:eastAsia="Times New Roman" w:hAnsi="Times New Roman" w:cs="Times New Roman"/>
                <w:kern w:val="0"/>
                <w:sz w:val="24"/>
                <w:lang w:eastAsia="et-EE"/>
                <w14:ligatures w14:val="none"/>
              </w:rPr>
              <w:t>arettevõtjad</w:t>
            </w:r>
            <w:r w:rsidRPr="00FB2239">
              <w:rPr>
                <w:rFonts w:ascii="Times New Roman" w:eastAsia="Times New Roman" w:hAnsi="Times New Roman" w:cs="Times New Roman"/>
                <w:kern w:val="0"/>
                <w:sz w:val="24"/>
                <w:lang w:eastAsia="et-EE"/>
                <w14:ligatures w14:val="none"/>
              </w:rPr>
              <w:t>)</w:t>
            </w:r>
          </w:p>
        </w:tc>
        <w:tc>
          <w:tcPr>
            <w:tcW w:w="2130" w:type="dxa"/>
            <w:noWrap/>
            <w:hideMark/>
          </w:tcPr>
          <w:p w14:paraId="03FC1FA1" w14:textId="77777777" w:rsidR="00FB2239" w:rsidRPr="00FB2239" w:rsidRDefault="00FB2239" w:rsidP="00B067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lang w:eastAsia="et-EE"/>
                <w14:ligatures w14:val="none"/>
              </w:rPr>
            </w:pPr>
            <w:r w:rsidRPr="00FB2239">
              <w:rPr>
                <w:rFonts w:ascii="Times New Roman" w:eastAsia="Times New Roman" w:hAnsi="Times New Roman" w:cs="Times New Roman"/>
                <w:kern w:val="0"/>
                <w:sz w:val="24"/>
                <w:lang w:eastAsia="et-EE"/>
                <w14:ligatures w14:val="none"/>
              </w:rPr>
              <w:t>Sõltumatu ettevõtja</w:t>
            </w:r>
          </w:p>
        </w:tc>
      </w:tr>
      <w:tr w:rsidR="00FB2239" w:rsidRPr="00FB2239" w14:paraId="2CE929B8" w14:textId="77777777" w:rsidTr="00FB2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50C4F58B" w14:textId="7777777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Ettevõtjate arv</w:t>
            </w:r>
          </w:p>
        </w:tc>
        <w:tc>
          <w:tcPr>
            <w:tcW w:w="2024" w:type="dxa"/>
            <w:noWrap/>
          </w:tcPr>
          <w:p w14:paraId="2F0CBCD3" w14:textId="280ECFD3"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3</w:t>
            </w:r>
            <w:r w:rsidR="00B51737">
              <w:rPr>
                <w:rFonts w:ascii="Times New Roman" w:eastAsia="Times New Roman" w:hAnsi="Times New Roman" w:cs="Times New Roman"/>
                <w:color w:val="000000"/>
                <w:kern w:val="0"/>
                <w:sz w:val="24"/>
                <w:lang w:eastAsia="et-EE"/>
                <w14:ligatures w14:val="none"/>
              </w:rPr>
              <w:t xml:space="preserve"> </w:t>
            </w:r>
            <w:r w:rsidRPr="00FB2239">
              <w:rPr>
                <w:rFonts w:ascii="Times New Roman" w:eastAsia="Times New Roman" w:hAnsi="Times New Roman" w:cs="Times New Roman"/>
                <w:color w:val="000000"/>
                <w:kern w:val="0"/>
                <w:sz w:val="24"/>
                <w:lang w:eastAsia="et-EE"/>
                <w14:ligatures w14:val="none"/>
              </w:rPr>
              <w:t>(60)*</w:t>
            </w:r>
          </w:p>
        </w:tc>
        <w:tc>
          <w:tcPr>
            <w:tcW w:w="2130" w:type="dxa"/>
            <w:noWrap/>
          </w:tcPr>
          <w:p w14:paraId="16B4B0A3" w14:textId="77777777"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9</w:t>
            </w:r>
          </w:p>
        </w:tc>
      </w:tr>
      <w:tr w:rsidR="00FB2239" w:rsidRPr="00FB2239" w14:paraId="3CCB2399" w14:textId="77777777" w:rsidTr="00FB2239">
        <w:trPr>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07F23CC8" w14:textId="040BFF73"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Lisandväärtus, tuh €</w:t>
            </w:r>
          </w:p>
        </w:tc>
        <w:tc>
          <w:tcPr>
            <w:tcW w:w="2024" w:type="dxa"/>
            <w:noWrap/>
          </w:tcPr>
          <w:p w14:paraId="73127C53" w14:textId="4E308F1E"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158</w:t>
            </w:r>
            <w:r>
              <w:rPr>
                <w:rFonts w:ascii="Times New Roman" w:eastAsia="Times New Roman" w:hAnsi="Times New Roman" w:cs="Times New Roman"/>
                <w:color w:val="000000"/>
                <w:kern w:val="0"/>
                <w:sz w:val="24"/>
                <w:lang w:eastAsia="et-EE"/>
                <w14:ligatures w14:val="none"/>
              </w:rPr>
              <w:t>,3</w:t>
            </w:r>
          </w:p>
        </w:tc>
        <w:tc>
          <w:tcPr>
            <w:tcW w:w="2130" w:type="dxa"/>
            <w:noWrap/>
          </w:tcPr>
          <w:p w14:paraId="27387AC8" w14:textId="42F73E5F"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8</w:t>
            </w:r>
            <w:r>
              <w:rPr>
                <w:rFonts w:ascii="Times New Roman" w:eastAsia="Times New Roman" w:hAnsi="Times New Roman" w:cs="Times New Roman"/>
                <w:color w:val="000000"/>
                <w:kern w:val="0"/>
                <w:sz w:val="24"/>
                <w:lang w:eastAsia="et-EE"/>
                <w14:ligatures w14:val="none"/>
              </w:rPr>
              <w:t>,9</w:t>
            </w:r>
          </w:p>
        </w:tc>
      </w:tr>
      <w:tr w:rsidR="00FB2239" w:rsidRPr="00FB2239" w14:paraId="65B21AF4" w14:textId="77777777" w:rsidTr="00FB223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547" w:type="dxa"/>
            <w:noWrap/>
          </w:tcPr>
          <w:p w14:paraId="58216F5C" w14:textId="1640EE41"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Puhaskasum, tuh €</w:t>
            </w:r>
          </w:p>
        </w:tc>
        <w:tc>
          <w:tcPr>
            <w:tcW w:w="2024" w:type="dxa"/>
            <w:noWrap/>
          </w:tcPr>
          <w:p w14:paraId="15BA00E7" w14:textId="263AE354"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58</w:t>
            </w:r>
            <w:r>
              <w:rPr>
                <w:rFonts w:ascii="Times New Roman" w:eastAsia="Times New Roman" w:hAnsi="Times New Roman" w:cs="Times New Roman"/>
                <w:color w:val="000000"/>
                <w:kern w:val="0"/>
                <w:sz w:val="24"/>
                <w:lang w:eastAsia="et-EE"/>
                <w14:ligatures w14:val="none"/>
              </w:rPr>
              <w:t>,1</w:t>
            </w:r>
          </w:p>
        </w:tc>
        <w:tc>
          <w:tcPr>
            <w:tcW w:w="2130" w:type="dxa"/>
            <w:noWrap/>
          </w:tcPr>
          <w:p w14:paraId="1BC167A6" w14:textId="573D7E42"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3</w:t>
            </w:r>
            <w:r>
              <w:rPr>
                <w:rFonts w:ascii="Times New Roman" w:eastAsia="Times New Roman" w:hAnsi="Times New Roman" w:cs="Times New Roman"/>
                <w:color w:val="000000"/>
                <w:kern w:val="0"/>
                <w:sz w:val="24"/>
                <w:lang w:eastAsia="et-EE"/>
                <w14:ligatures w14:val="none"/>
              </w:rPr>
              <w:t>,5</w:t>
            </w:r>
          </w:p>
        </w:tc>
      </w:tr>
      <w:tr w:rsidR="00FB2239" w:rsidRPr="00FB2239" w14:paraId="7D66FA97" w14:textId="77777777" w:rsidTr="00FB2239">
        <w:trPr>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7CC0DFB3" w14:textId="7115D93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Riigiabis summa, tuh €</w:t>
            </w:r>
          </w:p>
        </w:tc>
        <w:tc>
          <w:tcPr>
            <w:tcW w:w="2024" w:type="dxa"/>
            <w:noWrap/>
          </w:tcPr>
          <w:p w14:paraId="0E52C6CC" w14:textId="4767AC5E"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3208,3</w:t>
            </w:r>
          </w:p>
        </w:tc>
        <w:tc>
          <w:tcPr>
            <w:tcW w:w="2130" w:type="dxa"/>
            <w:noWrap/>
          </w:tcPr>
          <w:p w14:paraId="18A141D3" w14:textId="7F591010"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187,</w:t>
            </w:r>
            <w:r w:rsidR="00A0065C">
              <w:rPr>
                <w:rFonts w:ascii="Times New Roman" w:eastAsia="Times New Roman" w:hAnsi="Times New Roman" w:cs="Times New Roman"/>
                <w:b/>
                <w:bCs/>
                <w:color w:val="000000"/>
                <w:kern w:val="0"/>
                <w:sz w:val="24"/>
                <w:lang w:eastAsia="et-EE"/>
                <w14:ligatures w14:val="none"/>
              </w:rPr>
              <w:t>6</w:t>
            </w:r>
          </w:p>
        </w:tc>
      </w:tr>
      <w:tr w:rsidR="00FB2239" w:rsidRPr="00FB2239" w14:paraId="5C9DD0DB" w14:textId="77777777" w:rsidTr="00FB2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72A862DF" w14:textId="7777777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Mõju lisandväärtusele</w:t>
            </w:r>
          </w:p>
        </w:tc>
        <w:tc>
          <w:tcPr>
            <w:tcW w:w="2024" w:type="dxa"/>
            <w:noWrap/>
          </w:tcPr>
          <w:p w14:paraId="40E5F421" w14:textId="77777777"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2,0%</w:t>
            </w:r>
          </w:p>
        </w:tc>
        <w:tc>
          <w:tcPr>
            <w:tcW w:w="2130" w:type="dxa"/>
            <w:noWrap/>
          </w:tcPr>
          <w:p w14:paraId="50D37E36" w14:textId="77777777"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2,1%</w:t>
            </w:r>
          </w:p>
        </w:tc>
      </w:tr>
      <w:tr w:rsidR="00FB2239" w:rsidRPr="00FB2239" w14:paraId="1A045A4F" w14:textId="77777777" w:rsidTr="00FB2239">
        <w:trPr>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2D624956" w14:textId="7777777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Mõju puhaskasumile</w:t>
            </w:r>
          </w:p>
        </w:tc>
        <w:tc>
          <w:tcPr>
            <w:tcW w:w="2024" w:type="dxa"/>
            <w:noWrap/>
          </w:tcPr>
          <w:p w14:paraId="2EA431AC" w14:textId="77777777"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5,5%</w:t>
            </w:r>
          </w:p>
        </w:tc>
        <w:tc>
          <w:tcPr>
            <w:tcW w:w="2130" w:type="dxa"/>
            <w:noWrap/>
          </w:tcPr>
          <w:p w14:paraId="6C126D9F" w14:textId="77777777"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5,4%</w:t>
            </w:r>
          </w:p>
        </w:tc>
      </w:tr>
    </w:tbl>
    <w:p w14:paraId="0A02D091" w14:textId="77777777" w:rsidR="006448C6" w:rsidRDefault="006448C6" w:rsidP="00F65BB5">
      <w:pPr>
        <w:spacing w:after="0" w:line="240" w:lineRule="auto"/>
        <w:jc w:val="both"/>
        <w:rPr>
          <w:rFonts w:ascii="Times New Roman" w:hAnsi="Times New Roman" w:cs="Times New Roman"/>
          <w:sz w:val="24"/>
          <w:szCs w:val="24"/>
        </w:rPr>
      </w:pPr>
    </w:p>
    <w:p w14:paraId="66F2746E" w14:textId="11B4301E" w:rsidR="00A866B4" w:rsidRDefault="00A866B4" w:rsidP="00A866B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Mõju avaldamise sagedus </w:t>
      </w:r>
      <w:r>
        <w:rPr>
          <w:rFonts w:ascii="Times New Roman" w:hAnsi="Times New Roman" w:cs="Times New Roman"/>
          <w:sz w:val="24"/>
          <w:szCs w:val="24"/>
        </w:rPr>
        <w:t>on keskmine, sest sihtrühm puutub muudatustega kokku regulaarselt. Tonnaažikorraga liitumise otsus tehakse korra kümneaastase perioodi kohta, kuid selle mõju avaldub ettevõtja maksukoormusele igal maksustamisperioodil (</w:t>
      </w:r>
      <w:r w:rsidR="00F71F54">
        <w:rPr>
          <w:rFonts w:ascii="Times New Roman" w:hAnsi="Times New Roman" w:cs="Times New Roman"/>
          <w:sz w:val="24"/>
          <w:szCs w:val="24"/>
        </w:rPr>
        <w:t>kord aastas</w:t>
      </w:r>
      <w:r>
        <w:rPr>
          <w:rFonts w:ascii="Times New Roman" w:hAnsi="Times New Roman" w:cs="Times New Roman"/>
          <w:sz w:val="24"/>
          <w:szCs w:val="24"/>
        </w:rPr>
        <w:t>).</w:t>
      </w:r>
    </w:p>
    <w:p w14:paraId="67AFB857" w14:textId="7CD2AC65" w:rsidR="00F65BB5" w:rsidRPr="00F71F54" w:rsidRDefault="00F65BB5" w:rsidP="00F65BB5">
      <w:pPr>
        <w:spacing w:after="0" w:line="240" w:lineRule="auto"/>
        <w:jc w:val="both"/>
        <w:rPr>
          <w:rFonts w:ascii="Times New Roman" w:hAnsi="Times New Roman" w:cs="Times New Roman"/>
          <w:sz w:val="24"/>
          <w:szCs w:val="24"/>
        </w:rPr>
      </w:pPr>
      <w:r w:rsidRPr="00F71F54">
        <w:rPr>
          <w:rFonts w:ascii="Times New Roman" w:hAnsi="Times New Roman" w:cs="Times New Roman"/>
          <w:i/>
          <w:iCs/>
          <w:sz w:val="24"/>
          <w:szCs w:val="24"/>
        </w:rPr>
        <w:t>Ebasoovitavate mõjude kaasnemise riske</w:t>
      </w:r>
      <w:r w:rsidRPr="00F71F54">
        <w:rPr>
          <w:rFonts w:ascii="Times New Roman" w:hAnsi="Times New Roman" w:cs="Times New Roman"/>
          <w:sz w:val="24"/>
          <w:szCs w:val="24"/>
        </w:rPr>
        <w:t xml:space="preserve"> ei nähtu.</w:t>
      </w:r>
      <w:r w:rsidR="00F71F54">
        <w:rPr>
          <w:rFonts w:ascii="Times New Roman" w:hAnsi="Times New Roman" w:cs="Times New Roman"/>
          <w:sz w:val="24"/>
          <w:szCs w:val="24"/>
        </w:rPr>
        <w:t xml:space="preserve"> Muudatused </w:t>
      </w:r>
      <w:r w:rsidR="00CD421B">
        <w:rPr>
          <w:rFonts w:ascii="Times New Roman" w:hAnsi="Times New Roman" w:cs="Times New Roman"/>
          <w:sz w:val="24"/>
          <w:szCs w:val="24"/>
        </w:rPr>
        <w:t>mõjuvad</w:t>
      </w:r>
      <w:r w:rsidR="00F71F54">
        <w:rPr>
          <w:rFonts w:ascii="Times New Roman" w:hAnsi="Times New Roman" w:cs="Times New Roman"/>
          <w:sz w:val="24"/>
          <w:szCs w:val="24"/>
        </w:rPr>
        <w:t xml:space="preserve"> sihtrühmale positiivse</w:t>
      </w:r>
      <w:r w:rsidR="00CD421B">
        <w:rPr>
          <w:rFonts w:ascii="Times New Roman" w:hAnsi="Times New Roman" w:cs="Times New Roman"/>
          <w:sz w:val="24"/>
          <w:szCs w:val="24"/>
        </w:rPr>
        <w:t>lt</w:t>
      </w:r>
      <w:r w:rsidR="00F71F54">
        <w:rPr>
          <w:rFonts w:ascii="Times New Roman" w:hAnsi="Times New Roman" w:cs="Times New Roman"/>
          <w:sz w:val="24"/>
          <w:szCs w:val="24"/>
        </w:rPr>
        <w:t>.</w:t>
      </w:r>
      <w:r w:rsidR="00B16331">
        <w:rPr>
          <w:rFonts w:ascii="Times New Roman" w:hAnsi="Times New Roman" w:cs="Times New Roman"/>
          <w:sz w:val="24"/>
          <w:szCs w:val="24"/>
        </w:rPr>
        <w:t xml:space="preserve"> Muudatustega võivad kaasneda muud positiivsed mõjud. Sihtrühma konkurentsivõime paranemine võib anda võimaluse ettevõtja majandustegevuse kasvuks, mis võib kaasa tuua </w:t>
      </w:r>
      <w:r w:rsidR="00DC59AA">
        <w:rPr>
          <w:rFonts w:ascii="Times New Roman" w:hAnsi="Times New Roman" w:cs="Times New Roman"/>
          <w:sz w:val="24"/>
          <w:szCs w:val="24"/>
        </w:rPr>
        <w:t>suurema</w:t>
      </w:r>
      <w:r w:rsidR="00B16331">
        <w:rPr>
          <w:rFonts w:ascii="Times New Roman" w:hAnsi="Times New Roman" w:cs="Times New Roman"/>
          <w:sz w:val="24"/>
          <w:szCs w:val="24"/>
        </w:rPr>
        <w:t xml:space="preserve"> teenuste vajaduse</w:t>
      </w:r>
      <w:r w:rsidR="00CD421B">
        <w:rPr>
          <w:rFonts w:ascii="Times New Roman" w:hAnsi="Times New Roman" w:cs="Times New Roman"/>
          <w:sz w:val="24"/>
          <w:szCs w:val="24"/>
        </w:rPr>
        <w:t>,</w:t>
      </w:r>
      <w:r w:rsidR="00B16331">
        <w:rPr>
          <w:rFonts w:ascii="Times New Roman" w:hAnsi="Times New Roman" w:cs="Times New Roman"/>
          <w:sz w:val="24"/>
          <w:szCs w:val="24"/>
        </w:rPr>
        <w:t xml:space="preserve"> n</w:t>
      </w:r>
      <w:r w:rsidR="00CD421B">
        <w:rPr>
          <w:rFonts w:ascii="Times New Roman" w:hAnsi="Times New Roman" w:cs="Times New Roman"/>
          <w:sz w:val="24"/>
          <w:szCs w:val="24"/>
        </w:rPr>
        <w:t>äiteks</w:t>
      </w:r>
      <w:r w:rsidR="00B16331">
        <w:rPr>
          <w:rFonts w:ascii="Times New Roman" w:hAnsi="Times New Roman" w:cs="Times New Roman"/>
          <w:sz w:val="24"/>
          <w:szCs w:val="24"/>
        </w:rPr>
        <w:t xml:space="preserve"> lisatööjõud, IT, õigusab</w:t>
      </w:r>
      <w:r w:rsidR="00D74F37">
        <w:rPr>
          <w:rFonts w:ascii="Times New Roman" w:hAnsi="Times New Roman" w:cs="Times New Roman"/>
          <w:sz w:val="24"/>
          <w:szCs w:val="24"/>
        </w:rPr>
        <w:t>i</w:t>
      </w:r>
      <w:r w:rsidR="00B16331">
        <w:rPr>
          <w:rFonts w:ascii="Times New Roman" w:hAnsi="Times New Roman" w:cs="Times New Roman"/>
          <w:sz w:val="24"/>
          <w:szCs w:val="24"/>
        </w:rPr>
        <w:t>, raamatupidami</w:t>
      </w:r>
      <w:r w:rsidR="00D74F37">
        <w:rPr>
          <w:rFonts w:ascii="Times New Roman" w:hAnsi="Times New Roman" w:cs="Times New Roman"/>
          <w:sz w:val="24"/>
          <w:szCs w:val="24"/>
        </w:rPr>
        <w:t>ne</w:t>
      </w:r>
      <w:r w:rsidR="00B16331">
        <w:rPr>
          <w:rFonts w:ascii="Times New Roman" w:hAnsi="Times New Roman" w:cs="Times New Roman"/>
          <w:sz w:val="24"/>
          <w:szCs w:val="24"/>
        </w:rPr>
        <w:t xml:space="preserve"> ja koolitus.</w:t>
      </w:r>
    </w:p>
    <w:p w14:paraId="407D023E" w14:textId="358EAA4D" w:rsidR="00173D86" w:rsidRPr="00D74F37" w:rsidRDefault="00F65BB5" w:rsidP="00D74F37">
      <w:pPr>
        <w:spacing w:after="0" w:line="240" w:lineRule="auto"/>
        <w:jc w:val="both"/>
        <w:rPr>
          <w:rFonts w:ascii="Times New Roman" w:hAnsi="Times New Roman" w:cs="Times New Roman"/>
          <w:sz w:val="24"/>
          <w:szCs w:val="24"/>
        </w:rPr>
      </w:pPr>
      <w:r w:rsidRPr="0050197C">
        <w:rPr>
          <w:rFonts w:ascii="Times New Roman" w:hAnsi="Times New Roman" w:cs="Times New Roman"/>
          <w:i/>
          <w:iCs/>
          <w:sz w:val="24"/>
          <w:szCs w:val="24"/>
          <w:u w:val="single"/>
        </w:rPr>
        <w:t>Järeldus mõju olulisuse kohta sihtrühmale</w:t>
      </w:r>
      <w:r w:rsidRPr="0050197C">
        <w:rPr>
          <w:rFonts w:ascii="Times New Roman" w:hAnsi="Times New Roman" w:cs="Times New Roman"/>
          <w:i/>
          <w:iCs/>
          <w:sz w:val="24"/>
          <w:szCs w:val="24"/>
        </w:rPr>
        <w:t>:</w:t>
      </w:r>
      <w:r w:rsidRPr="0050197C">
        <w:rPr>
          <w:rFonts w:ascii="Times New Roman" w:hAnsi="Times New Roman" w:cs="Times New Roman"/>
          <w:sz w:val="24"/>
          <w:szCs w:val="24"/>
        </w:rPr>
        <w:t xml:space="preserve"> </w:t>
      </w:r>
      <w:r w:rsidR="0050197C">
        <w:rPr>
          <w:rFonts w:ascii="Times New Roman" w:hAnsi="Times New Roman" w:cs="Times New Roman"/>
          <w:sz w:val="24"/>
          <w:szCs w:val="24"/>
        </w:rPr>
        <w:t>mõju on oluline ja positiivne. Mõjud ühtivad muudatuse eesmärgiga suurendada Eesti laevandusettevõtjate konkurentsivõimet ja jätkusuutlikkust ning soodustada rahvusvaheliste laevandusettevõt</w:t>
      </w:r>
      <w:r w:rsidR="008808EA">
        <w:rPr>
          <w:rFonts w:ascii="Times New Roman" w:hAnsi="Times New Roman" w:cs="Times New Roman"/>
          <w:sz w:val="24"/>
          <w:szCs w:val="24"/>
        </w:rPr>
        <w:t>jate</w:t>
      </w:r>
      <w:r w:rsidR="0050197C">
        <w:rPr>
          <w:rFonts w:ascii="Times New Roman" w:hAnsi="Times New Roman" w:cs="Times New Roman"/>
          <w:sz w:val="24"/>
          <w:szCs w:val="24"/>
        </w:rPr>
        <w:t xml:space="preserve"> tegevuse laienemist Eestisse. Kuna tegemist on soovitud positiivse mõjuga, </w:t>
      </w:r>
      <w:r w:rsidR="00CD421B">
        <w:rPr>
          <w:rFonts w:ascii="Times New Roman" w:hAnsi="Times New Roman" w:cs="Times New Roman"/>
          <w:sz w:val="24"/>
          <w:szCs w:val="24"/>
        </w:rPr>
        <w:t>ei ole</w:t>
      </w:r>
      <w:r w:rsidR="0050197C">
        <w:rPr>
          <w:rFonts w:ascii="Times New Roman" w:hAnsi="Times New Roman" w:cs="Times New Roman"/>
          <w:sz w:val="24"/>
          <w:szCs w:val="24"/>
        </w:rPr>
        <w:t xml:space="preserve"> vaja</w:t>
      </w:r>
      <w:r w:rsidR="00CD421B">
        <w:rPr>
          <w:rFonts w:ascii="Times New Roman" w:hAnsi="Times New Roman" w:cs="Times New Roman"/>
          <w:sz w:val="24"/>
          <w:szCs w:val="24"/>
        </w:rPr>
        <w:t xml:space="preserve"> teha</w:t>
      </w:r>
      <w:r w:rsidR="0050197C">
        <w:rPr>
          <w:rFonts w:ascii="Times New Roman" w:hAnsi="Times New Roman" w:cs="Times New Roman"/>
          <w:sz w:val="24"/>
          <w:szCs w:val="24"/>
        </w:rPr>
        <w:t xml:space="preserve"> täiendava</w:t>
      </w:r>
      <w:r w:rsidR="00CD421B">
        <w:rPr>
          <w:rFonts w:ascii="Times New Roman" w:hAnsi="Times New Roman" w:cs="Times New Roman"/>
          <w:sz w:val="24"/>
          <w:szCs w:val="24"/>
        </w:rPr>
        <w:t>t</w:t>
      </w:r>
      <w:r w:rsidR="0050197C">
        <w:rPr>
          <w:rFonts w:ascii="Times New Roman" w:hAnsi="Times New Roman" w:cs="Times New Roman"/>
          <w:sz w:val="24"/>
          <w:szCs w:val="24"/>
        </w:rPr>
        <w:t xml:space="preserve"> mõjuanalüüsi.</w:t>
      </w:r>
    </w:p>
    <w:p w14:paraId="1BC47FAE" w14:textId="77777777" w:rsidR="0012380E" w:rsidRDefault="0012380E" w:rsidP="00041ED3">
      <w:pPr>
        <w:spacing w:after="0" w:line="240" w:lineRule="auto"/>
        <w:rPr>
          <w:rFonts w:ascii="Times New Roman" w:hAnsi="Times New Roman" w:cs="Times New Roman"/>
          <w:b/>
          <w:bCs/>
          <w:sz w:val="24"/>
          <w:szCs w:val="24"/>
        </w:rPr>
      </w:pPr>
    </w:p>
    <w:p w14:paraId="36DB1C43" w14:textId="16E449CB" w:rsidR="00B4203E" w:rsidRDefault="00B4203E" w:rsidP="006442FC">
      <w:pPr>
        <w:spacing w:after="0" w:line="240" w:lineRule="auto"/>
        <w:jc w:val="both"/>
        <w:rPr>
          <w:rFonts w:ascii="Times New Roman" w:hAnsi="Times New Roman" w:cs="Times New Roman"/>
          <w:b/>
          <w:bCs/>
          <w:sz w:val="24"/>
          <w:szCs w:val="24"/>
        </w:rPr>
      </w:pPr>
      <w:commentRangeStart w:id="61"/>
      <w:r>
        <w:rPr>
          <w:rFonts w:ascii="Times New Roman" w:hAnsi="Times New Roman" w:cs="Times New Roman"/>
          <w:b/>
          <w:bCs/>
          <w:sz w:val="24"/>
          <w:szCs w:val="24"/>
        </w:rPr>
        <w:t>6.3. Mõjude järelhindamise vajadus</w:t>
      </w:r>
      <w:commentRangeEnd w:id="61"/>
      <w:r w:rsidR="005052F2">
        <w:rPr>
          <w:rStyle w:val="Kommentaariviide"/>
          <w:rFonts w:ascii="Times New Roman" w:hAnsi="Times New Roman" w:cs="Times New Roman"/>
          <w:b/>
          <w:bCs/>
          <w:sz w:val="24"/>
          <w:szCs w:val="24"/>
        </w:rPr>
        <w:commentReference w:id="61"/>
      </w:r>
    </w:p>
    <w:p w14:paraId="5D3670F4" w14:textId="77777777" w:rsidR="00B4203E" w:rsidRDefault="00B4203E" w:rsidP="006442FC">
      <w:pPr>
        <w:spacing w:after="0" w:line="240" w:lineRule="auto"/>
        <w:jc w:val="both"/>
        <w:rPr>
          <w:rFonts w:ascii="Times New Roman" w:hAnsi="Times New Roman" w:cs="Times New Roman"/>
          <w:b/>
          <w:bCs/>
          <w:sz w:val="24"/>
          <w:szCs w:val="24"/>
        </w:rPr>
      </w:pPr>
    </w:p>
    <w:p w14:paraId="71F3B3EA" w14:textId="5EE4541E" w:rsidR="00943C9D" w:rsidRDefault="006442FC" w:rsidP="006442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Kuigi mõjuanalüüsist nähtub oluliste mõjude esinemine, mis HÕNTE § 46 lg 3 p 7 kohaselt võiks kaasa tuua eelnõu mõjude järelhindamise vajaduse, siis ei plaanita selleks siiski eraldi järelhindamise tegevuskava ega järelhindamise aruande koostamist. </w:t>
      </w:r>
      <w:r w:rsidR="00943C9D">
        <w:rPr>
          <w:rFonts w:ascii="Times New Roman" w:hAnsi="Times New Roman" w:cs="Times New Roman"/>
          <w:sz w:val="24"/>
          <w:szCs w:val="24"/>
        </w:rPr>
        <w:t>Transpordiamet jälgib ja kaardistab eelnõu mõjusid pidevalt ning esitab iga</w:t>
      </w:r>
      <w:r w:rsidR="00C775A8">
        <w:rPr>
          <w:rFonts w:ascii="Times New Roman" w:hAnsi="Times New Roman" w:cs="Times New Roman"/>
          <w:sz w:val="24"/>
          <w:szCs w:val="24"/>
        </w:rPr>
        <w:t xml:space="preserve">l </w:t>
      </w:r>
      <w:r w:rsidR="00943C9D">
        <w:rPr>
          <w:rFonts w:ascii="Times New Roman" w:hAnsi="Times New Roman" w:cs="Times New Roman"/>
          <w:sz w:val="24"/>
          <w:szCs w:val="24"/>
        </w:rPr>
        <w:t>aasta</w:t>
      </w:r>
      <w:r w:rsidR="00C775A8">
        <w:rPr>
          <w:rFonts w:ascii="Times New Roman" w:hAnsi="Times New Roman" w:cs="Times New Roman"/>
          <w:sz w:val="24"/>
          <w:szCs w:val="24"/>
        </w:rPr>
        <w:t>l</w:t>
      </w:r>
      <w:r w:rsidR="00943C9D">
        <w:rPr>
          <w:rFonts w:ascii="Times New Roman" w:hAnsi="Times New Roman" w:cs="Times New Roman"/>
          <w:sz w:val="24"/>
          <w:szCs w:val="24"/>
        </w:rPr>
        <w:t xml:space="preserve"> r</w:t>
      </w:r>
      <w:r w:rsidR="00943C9D" w:rsidRPr="00943C9D">
        <w:rPr>
          <w:rFonts w:ascii="Times New Roman" w:hAnsi="Times New Roman" w:cs="Times New Roman"/>
          <w:sz w:val="24"/>
          <w:szCs w:val="24"/>
        </w:rPr>
        <w:t>iigiabi ja vähese tähtsusega abi regist</w:t>
      </w:r>
      <w:r w:rsidR="00943C9D">
        <w:rPr>
          <w:rFonts w:ascii="Times New Roman" w:hAnsi="Times New Roman" w:cs="Times New Roman"/>
          <w:sz w:val="24"/>
          <w:szCs w:val="24"/>
        </w:rPr>
        <w:t xml:space="preserve">risse andmeid antud abi kohta. </w:t>
      </w:r>
      <w:r w:rsidR="004D0044">
        <w:rPr>
          <w:rFonts w:ascii="Times New Roman" w:hAnsi="Times New Roman" w:cs="Times New Roman"/>
          <w:sz w:val="24"/>
          <w:szCs w:val="24"/>
        </w:rPr>
        <w:t>Viimati</w:t>
      </w:r>
      <w:r w:rsidR="00C775A8">
        <w:rPr>
          <w:rFonts w:ascii="Times New Roman" w:hAnsi="Times New Roman" w:cs="Times New Roman"/>
          <w:sz w:val="24"/>
          <w:szCs w:val="24"/>
        </w:rPr>
        <w:t xml:space="preserve"> </w:t>
      </w:r>
      <w:r w:rsidR="004D0044">
        <w:rPr>
          <w:rFonts w:ascii="Times New Roman" w:hAnsi="Times New Roman" w:cs="Times New Roman"/>
          <w:sz w:val="24"/>
          <w:szCs w:val="24"/>
        </w:rPr>
        <w:t>nimetatud andmete alusel esitab Rahandusministeerium Euroopa Komisjonile iga aasta 30. juuniks aruande riigiabi meetmete raames antud abi summade kohta.</w:t>
      </w:r>
      <w:r w:rsidR="00797C68">
        <w:rPr>
          <w:rFonts w:ascii="Times New Roman" w:hAnsi="Times New Roman" w:cs="Times New Roman"/>
          <w:sz w:val="24"/>
          <w:szCs w:val="24"/>
        </w:rPr>
        <w:t xml:space="preserve"> Lisaks peab Eesti m</w:t>
      </w:r>
      <w:r w:rsidR="00943C9D">
        <w:rPr>
          <w:rFonts w:ascii="Times New Roman" w:hAnsi="Times New Roman" w:cs="Times New Roman"/>
          <w:sz w:val="24"/>
          <w:szCs w:val="24"/>
        </w:rPr>
        <w:t xml:space="preserve">erenduse riigiabi suuniste p 12 </w:t>
      </w:r>
      <w:r w:rsidR="00C775A8">
        <w:rPr>
          <w:rFonts w:ascii="Times New Roman" w:hAnsi="Times New Roman" w:cs="Times New Roman"/>
          <w:sz w:val="24"/>
          <w:szCs w:val="24"/>
        </w:rPr>
        <w:t>ja</w:t>
      </w:r>
      <w:r w:rsidR="00943C9D">
        <w:rPr>
          <w:rFonts w:ascii="Times New Roman" w:hAnsi="Times New Roman" w:cs="Times New Roman"/>
          <w:sz w:val="24"/>
          <w:szCs w:val="24"/>
        </w:rPr>
        <w:t xml:space="preserve"> riigiabi otsuse</w:t>
      </w:r>
      <w:r w:rsidR="004D0044">
        <w:rPr>
          <w:rStyle w:val="Allmrkuseviide"/>
          <w:rFonts w:ascii="Times New Roman" w:hAnsi="Times New Roman" w:cs="Times New Roman"/>
          <w:sz w:val="24"/>
          <w:szCs w:val="24"/>
        </w:rPr>
        <w:footnoteReference w:id="158"/>
      </w:r>
      <w:r w:rsidR="00943C9D">
        <w:rPr>
          <w:rFonts w:ascii="Times New Roman" w:hAnsi="Times New Roman" w:cs="Times New Roman"/>
          <w:sz w:val="24"/>
          <w:szCs w:val="24"/>
        </w:rPr>
        <w:t xml:space="preserve"> </w:t>
      </w:r>
      <w:r w:rsidR="00797C68">
        <w:rPr>
          <w:rFonts w:ascii="Times New Roman" w:hAnsi="Times New Roman" w:cs="Times New Roman"/>
          <w:sz w:val="24"/>
          <w:szCs w:val="24"/>
        </w:rPr>
        <w:t>kohaselt kehtiva abimeetme kohta esitama komisjonile sisulise aruande meetme mõjude kohta iga kolme aasta järel.</w:t>
      </w:r>
    </w:p>
    <w:p w14:paraId="0E0F0A23" w14:textId="77777777" w:rsidR="00B4203E" w:rsidRDefault="00B4203E" w:rsidP="00041ED3">
      <w:pPr>
        <w:spacing w:after="0" w:line="240" w:lineRule="auto"/>
        <w:rPr>
          <w:rFonts w:ascii="Times New Roman" w:hAnsi="Times New Roman" w:cs="Times New Roman"/>
          <w:b/>
          <w:bCs/>
          <w:sz w:val="24"/>
          <w:szCs w:val="24"/>
        </w:rPr>
      </w:pPr>
    </w:p>
    <w:p w14:paraId="4F30E39E" w14:textId="0ED7F642" w:rsidR="002E54D0" w:rsidRDefault="00EF6DB9"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7. </w:t>
      </w:r>
      <w:r w:rsidR="00263E86" w:rsidRPr="00263E86">
        <w:rPr>
          <w:rFonts w:ascii="Times New Roman" w:hAnsi="Times New Roman" w:cs="Times New Roman"/>
          <w:b/>
          <w:bCs/>
          <w:sz w:val="24"/>
          <w:szCs w:val="24"/>
        </w:rPr>
        <w:t>Seaduse rakendamisest tulenevad riigi ja kohaliku omavalitsuse tegevused, eeldatavad kulud ja tulud</w:t>
      </w:r>
    </w:p>
    <w:p w14:paraId="3B89FE32" w14:textId="77777777" w:rsidR="00CC4AB8" w:rsidRPr="00E1202E" w:rsidRDefault="00CC4AB8" w:rsidP="00CC4AB8">
      <w:pPr>
        <w:spacing w:after="0"/>
        <w:jc w:val="both"/>
        <w:rPr>
          <w:rFonts w:cstheme="minorHAnsi"/>
          <w:bCs/>
        </w:rPr>
      </w:pPr>
    </w:p>
    <w:p w14:paraId="37E998AF" w14:textId="2E3B8D9F" w:rsidR="00CC4AB8" w:rsidRDefault="00CC4AB8" w:rsidP="00CC4A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F54202">
        <w:rPr>
          <w:rFonts w:ascii="Times New Roman" w:hAnsi="Times New Roman" w:cs="Times New Roman"/>
          <w:sz w:val="24"/>
          <w:szCs w:val="24"/>
        </w:rPr>
        <w:t>rakendumisel</w:t>
      </w:r>
      <w:r>
        <w:rPr>
          <w:rFonts w:ascii="Times New Roman" w:hAnsi="Times New Roman" w:cs="Times New Roman"/>
          <w:sz w:val="24"/>
          <w:szCs w:val="24"/>
        </w:rPr>
        <w:t xml:space="preserve"> </w:t>
      </w:r>
      <w:r w:rsidR="002314FA">
        <w:rPr>
          <w:rFonts w:ascii="Times New Roman" w:hAnsi="Times New Roman" w:cs="Times New Roman"/>
          <w:sz w:val="24"/>
          <w:szCs w:val="24"/>
        </w:rPr>
        <w:t>väheneb</w:t>
      </w:r>
      <w:r>
        <w:rPr>
          <w:rFonts w:ascii="Times New Roman" w:hAnsi="Times New Roman" w:cs="Times New Roman"/>
          <w:sz w:val="24"/>
          <w:szCs w:val="24"/>
        </w:rPr>
        <w:t xml:space="preserve"> riigiabi andmise eest vastutava asutuse (praegu Kliimaministeeriumi volitatud asutus Transpordiamet) töökoormus. </w:t>
      </w:r>
      <w:r w:rsidR="00F54202">
        <w:rPr>
          <w:rFonts w:ascii="Times New Roman" w:hAnsi="Times New Roman" w:cs="Times New Roman"/>
          <w:sz w:val="24"/>
          <w:szCs w:val="24"/>
        </w:rPr>
        <w:t>Kehtiva korra järgi</w:t>
      </w:r>
      <w:r>
        <w:rPr>
          <w:rFonts w:ascii="Times New Roman" w:hAnsi="Times New Roman" w:cs="Times New Roman"/>
          <w:sz w:val="24"/>
          <w:szCs w:val="24"/>
        </w:rPr>
        <w:t xml:space="preserve"> peab </w:t>
      </w:r>
      <w:r w:rsidR="00E62488">
        <w:rPr>
          <w:rFonts w:ascii="Times New Roman" w:hAnsi="Times New Roman" w:cs="Times New Roman"/>
          <w:sz w:val="24"/>
          <w:szCs w:val="24"/>
        </w:rPr>
        <w:t>Transpordiamet</w:t>
      </w:r>
      <w:r>
        <w:rPr>
          <w:rFonts w:ascii="Times New Roman" w:hAnsi="Times New Roman" w:cs="Times New Roman"/>
          <w:sz w:val="24"/>
          <w:szCs w:val="24"/>
        </w:rPr>
        <w:t xml:space="preserve"> riigiabi andmisel ja järelevalve te</w:t>
      </w:r>
      <w:r w:rsidR="00C775A8">
        <w:rPr>
          <w:rFonts w:ascii="Times New Roman" w:hAnsi="Times New Roman" w:cs="Times New Roman"/>
          <w:sz w:val="24"/>
          <w:szCs w:val="24"/>
        </w:rPr>
        <w:t>gemisel</w:t>
      </w:r>
      <w:r w:rsidR="00F54202">
        <w:rPr>
          <w:rFonts w:ascii="Times New Roman" w:hAnsi="Times New Roman" w:cs="Times New Roman"/>
          <w:sz w:val="24"/>
          <w:szCs w:val="24"/>
        </w:rPr>
        <w:t xml:space="preserve"> </w:t>
      </w:r>
      <w:r>
        <w:rPr>
          <w:rFonts w:ascii="Times New Roman" w:hAnsi="Times New Roman" w:cs="Times New Roman"/>
          <w:sz w:val="24"/>
          <w:szCs w:val="24"/>
        </w:rPr>
        <w:t>TuMS § 52</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5 </w:t>
      </w:r>
      <w:r w:rsidR="00C775A8">
        <w:rPr>
          <w:rFonts w:ascii="Times New Roman" w:hAnsi="Times New Roman" w:cs="Times New Roman"/>
          <w:sz w:val="24"/>
          <w:szCs w:val="24"/>
        </w:rPr>
        <w:t xml:space="preserve">kohaselt </w:t>
      </w:r>
      <w:r w:rsidR="00F54202">
        <w:rPr>
          <w:rFonts w:ascii="Times New Roman" w:hAnsi="Times New Roman" w:cs="Times New Roman"/>
          <w:sz w:val="24"/>
          <w:szCs w:val="24"/>
        </w:rPr>
        <w:t>hindama</w:t>
      </w:r>
      <w:r>
        <w:rPr>
          <w:rFonts w:ascii="Times New Roman" w:hAnsi="Times New Roman" w:cs="Times New Roman"/>
          <w:sz w:val="24"/>
          <w:szCs w:val="24"/>
        </w:rPr>
        <w:t xml:space="preserve"> iga maksusoodustust kasutava laeva iga reisi olemust </w:t>
      </w:r>
      <w:r w:rsidR="00F54202">
        <w:rPr>
          <w:rFonts w:ascii="Times New Roman" w:hAnsi="Times New Roman" w:cs="Times New Roman"/>
          <w:sz w:val="24"/>
          <w:szCs w:val="24"/>
        </w:rPr>
        <w:t>ning kontrollima, kas</w:t>
      </w:r>
      <w:r w:rsidR="00F54202" w:rsidRPr="00F54202">
        <w:rPr>
          <w:rFonts w:ascii="Times New Roman" w:hAnsi="Times New Roman" w:cs="Times New Roman"/>
          <w:sz w:val="24"/>
          <w:szCs w:val="24"/>
        </w:rPr>
        <w:t xml:space="preserve"> rahvusvaheliste reiside osakaal ületab 50%.</w:t>
      </w:r>
      <w:r w:rsidR="00F54202">
        <w:rPr>
          <w:rFonts w:ascii="Times New Roman" w:hAnsi="Times New Roman" w:cs="Times New Roman"/>
          <w:sz w:val="24"/>
          <w:szCs w:val="24"/>
        </w:rPr>
        <w:t xml:space="preserve"> </w:t>
      </w:r>
      <w:r w:rsidR="00E62488">
        <w:rPr>
          <w:rFonts w:ascii="Times New Roman" w:hAnsi="Times New Roman" w:cs="Times New Roman"/>
          <w:sz w:val="24"/>
          <w:szCs w:val="24"/>
        </w:rPr>
        <w:t>See tähendab</w:t>
      </w:r>
      <w:r w:rsidR="00F54202">
        <w:rPr>
          <w:rFonts w:ascii="Times New Roman" w:hAnsi="Times New Roman" w:cs="Times New Roman"/>
          <w:sz w:val="24"/>
          <w:szCs w:val="24"/>
        </w:rPr>
        <w:t xml:space="preserve"> igal aastal</w:t>
      </w:r>
      <w:r w:rsidR="00E62488">
        <w:rPr>
          <w:rFonts w:ascii="Times New Roman" w:hAnsi="Times New Roman" w:cs="Times New Roman"/>
          <w:sz w:val="24"/>
          <w:szCs w:val="24"/>
        </w:rPr>
        <w:t xml:space="preserve"> vähemalt 5</w:t>
      </w:r>
      <w:r w:rsidR="00F54202" w:rsidRPr="00F54202">
        <w:rPr>
          <w:rFonts w:ascii="Times New Roman" w:hAnsi="Times New Roman" w:cs="Times New Roman"/>
          <w:sz w:val="24"/>
          <w:szCs w:val="24"/>
        </w:rPr>
        <w:t>–</w:t>
      </w:r>
      <w:r w:rsidR="00E62488">
        <w:rPr>
          <w:rFonts w:ascii="Times New Roman" w:hAnsi="Times New Roman" w:cs="Times New Roman"/>
          <w:sz w:val="24"/>
          <w:szCs w:val="24"/>
        </w:rPr>
        <w:t>8 laeva kõ</w:t>
      </w:r>
      <w:r w:rsidR="00F54202">
        <w:rPr>
          <w:rFonts w:ascii="Times New Roman" w:hAnsi="Times New Roman" w:cs="Times New Roman"/>
          <w:sz w:val="24"/>
          <w:szCs w:val="24"/>
        </w:rPr>
        <w:t>igi</w:t>
      </w:r>
      <w:r w:rsidR="00E62488">
        <w:rPr>
          <w:rFonts w:ascii="Times New Roman" w:hAnsi="Times New Roman" w:cs="Times New Roman"/>
          <w:sz w:val="24"/>
          <w:szCs w:val="24"/>
        </w:rPr>
        <w:t xml:space="preserve"> reisiandmete </w:t>
      </w:r>
      <w:r w:rsidR="00F54202">
        <w:rPr>
          <w:rFonts w:ascii="Times New Roman" w:hAnsi="Times New Roman" w:cs="Times New Roman"/>
          <w:sz w:val="24"/>
          <w:szCs w:val="24"/>
        </w:rPr>
        <w:t>põhjalikku läbivaatamist</w:t>
      </w:r>
      <w:r w:rsidR="00E62488">
        <w:rPr>
          <w:rFonts w:ascii="Times New Roman" w:hAnsi="Times New Roman" w:cs="Times New Roman"/>
          <w:sz w:val="24"/>
          <w:szCs w:val="24"/>
        </w:rPr>
        <w:t xml:space="preserve">. </w:t>
      </w:r>
      <w:r w:rsidR="00C775A8">
        <w:rPr>
          <w:rFonts w:ascii="Times New Roman" w:hAnsi="Times New Roman" w:cs="Times New Roman"/>
          <w:sz w:val="24"/>
          <w:szCs w:val="24"/>
        </w:rPr>
        <w:t>Kui m</w:t>
      </w:r>
      <w:r>
        <w:rPr>
          <w:rFonts w:ascii="Times New Roman" w:hAnsi="Times New Roman" w:cs="Times New Roman"/>
          <w:sz w:val="24"/>
          <w:szCs w:val="24"/>
        </w:rPr>
        <w:t>uudatus</w:t>
      </w:r>
      <w:r w:rsidR="00C775A8">
        <w:rPr>
          <w:rFonts w:ascii="Times New Roman" w:hAnsi="Times New Roman" w:cs="Times New Roman"/>
          <w:sz w:val="24"/>
          <w:szCs w:val="24"/>
        </w:rPr>
        <w:t>ed</w:t>
      </w:r>
      <w:r>
        <w:rPr>
          <w:rFonts w:ascii="Times New Roman" w:hAnsi="Times New Roman" w:cs="Times New Roman"/>
          <w:sz w:val="24"/>
          <w:szCs w:val="24"/>
        </w:rPr>
        <w:t xml:space="preserve"> </w:t>
      </w:r>
      <w:r w:rsidR="00F54202">
        <w:rPr>
          <w:rFonts w:ascii="Times New Roman" w:hAnsi="Times New Roman" w:cs="Times New Roman"/>
          <w:sz w:val="24"/>
          <w:szCs w:val="24"/>
        </w:rPr>
        <w:t>jõustu</w:t>
      </w:r>
      <w:r w:rsidR="00C775A8">
        <w:rPr>
          <w:rFonts w:ascii="Times New Roman" w:hAnsi="Times New Roman" w:cs="Times New Roman"/>
          <w:sz w:val="24"/>
          <w:szCs w:val="24"/>
        </w:rPr>
        <w:t>vad,</w:t>
      </w:r>
      <w:r w:rsidR="00F54202">
        <w:rPr>
          <w:rFonts w:ascii="Times New Roman" w:hAnsi="Times New Roman" w:cs="Times New Roman"/>
          <w:sz w:val="24"/>
          <w:szCs w:val="24"/>
        </w:rPr>
        <w:t xml:space="preserve"> piirdub kontroll </w:t>
      </w:r>
      <w:r w:rsidR="00C775A8">
        <w:rPr>
          <w:rFonts w:ascii="Times New Roman" w:hAnsi="Times New Roman" w:cs="Times New Roman"/>
          <w:sz w:val="24"/>
          <w:szCs w:val="24"/>
        </w:rPr>
        <w:t xml:space="preserve">kehtiva </w:t>
      </w:r>
      <w:r w:rsidR="00F54202" w:rsidRPr="00F54202">
        <w:rPr>
          <w:rFonts w:ascii="Times New Roman" w:hAnsi="Times New Roman" w:cs="Times New Roman"/>
          <w:sz w:val="24"/>
          <w:szCs w:val="24"/>
        </w:rPr>
        <w:t>rahvusvahelise laadungimärgi</w:t>
      </w:r>
      <w:r w:rsidR="00F54202">
        <w:rPr>
          <w:rFonts w:ascii="Times New Roman" w:hAnsi="Times New Roman" w:cs="Times New Roman"/>
          <w:sz w:val="24"/>
          <w:szCs w:val="24"/>
        </w:rPr>
        <w:t xml:space="preserve"> tunnistuse</w:t>
      </w:r>
      <w:r w:rsidR="00F54202" w:rsidRPr="00F54202">
        <w:rPr>
          <w:rFonts w:ascii="Times New Roman" w:hAnsi="Times New Roman" w:cs="Times New Roman"/>
          <w:sz w:val="24"/>
          <w:szCs w:val="24"/>
        </w:rPr>
        <w:t xml:space="preserve"> olemasolu </w:t>
      </w:r>
      <w:r w:rsidR="00C775A8">
        <w:rPr>
          <w:rFonts w:ascii="Times New Roman" w:hAnsi="Times New Roman" w:cs="Times New Roman"/>
          <w:sz w:val="24"/>
          <w:szCs w:val="24"/>
        </w:rPr>
        <w:t>ja</w:t>
      </w:r>
      <w:r w:rsidR="00F54202" w:rsidRPr="00F54202">
        <w:rPr>
          <w:rFonts w:ascii="Times New Roman" w:hAnsi="Times New Roman" w:cs="Times New Roman"/>
          <w:sz w:val="24"/>
          <w:szCs w:val="24"/>
        </w:rPr>
        <w:t xml:space="preserve"> selle</w:t>
      </w:r>
      <w:r w:rsidR="00C775A8">
        <w:rPr>
          <w:rFonts w:ascii="Times New Roman" w:hAnsi="Times New Roman" w:cs="Times New Roman"/>
          <w:sz w:val="24"/>
          <w:szCs w:val="24"/>
        </w:rPr>
        <w:t xml:space="preserve"> kontrollimisega</w:t>
      </w:r>
      <w:r w:rsidR="00F54202" w:rsidRPr="00F54202">
        <w:rPr>
          <w:rFonts w:ascii="Times New Roman" w:hAnsi="Times New Roman" w:cs="Times New Roman"/>
          <w:sz w:val="24"/>
          <w:szCs w:val="24"/>
        </w:rPr>
        <w:t xml:space="preserve">, et </w:t>
      </w:r>
      <w:r w:rsidR="00A33266" w:rsidRPr="00F54202">
        <w:rPr>
          <w:rFonts w:ascii="Times New Roman" w:hAnsi="Times New Roman" w:cs="Times New Roman"/>
          <w:sz w:val="24"/>
          <w:szCs w:val="24"/>
        </w:rPr>
        <w:t xml:space="preserve">laev ei tegutse üksnes kohalikus </w:t>
      </w:r>
      <w:r w:rsidR="00A33266" w:rsidRPr="00F54202">
        <w:rPr>
          <w:rFonts w:ascii="Times New Roman" w:hAnsi="Times New Roman" w:cs="Times New Roman"/>
          <w:sz w:val="24"/>
          <w:szCs w:val="24"/>
        </w:rPr>
        <w:lastRenderedPageBreak/>
        <w:t>rannasõidus</w:t>
      </w:r>
      <w:r w:rsidR="00A33266">
        <w:rPr>
          <w:rStyle w:val="Allmrkuseviide"/>
          <w:rFonts w:ascii="Times New Roman" w:hAnsi="Times New Roman" w:cs="Times New Roman"/>
          <w:sz w:val="24"/>
          <w:szCs w:val="24"/>
        </w:rPr>
        <w:footnoteReference w:id="159"/>
      </w:r>
      <w:r w:rsidR="00A33266">
        <w:rPr>
          <w:rFonts w:ascii="Times New Roman" w:hAnsi="Times New Roman" w:cs="Times New Roman"/>
          <w:sz w:val="24"/>
          <w:szCs w:val="24"/>
        </w:rPr>
        <w:t>.</w:t>
      </w:r>
      <w:r w:rsidR="00E62488">
        <w:rPr>
          <w:rFonts w:ascii="Times New Roman" w:hAnsi="Times New Roman" w:cs="Times New Roman"/>
          <w:sz w:val="24"/>
          <w:szCs w:val="24"/>
        </w:rPr>
        <w:t xml:space="preserve"> See</w:t>
      </w:r>
      <w:r w:rsidR="00F54202">
        <w:rPr>
          <w:rFonts w:ascii="Times New Roman" w:hAnsi="Times New Roman" w:cs="Times New Roman"/>
          <w:sz w:val="24"/>
          <w:szCs w:val="24"/>
        </w:rPr>
        <w:t>tõttu</w:t>
      </w:r>
      <w:r w:rsidR="00E62488">
        <w:rPr>
          <w:rFonts w:ascii="Times New Roman" w:hAnsi="Times New Roman" w:cs="Times New Roman"/>
          <w:sz w:val="24"/>
          <w:szCs w:val="24"/>
        </w:rPr>
        <w:t xml:space="preserve"> muutub regulaarne kontroll</w:t>
      </w:r>
      <w:r w:rsidR="00C775A8">
        <w:rPr>
          <w:rFonts w:ascii="Times New Roman" w:hAnsi="Times New Roman" w:cs="Times New Roman"/>
          <w:sz w:val="24"/>
          <w:szCs w:val="24"/>
        </w:rPr>
        <w:t xml:space="preserve"> tunduvalt</w:t>
      </w:r>
      <w:r w:rsidR="00E62488">
        <w:rPr>
          <w:rFonts w:ascii="Times New Roman" w:hAnsi="Times New Roman" w:cs="Times New Roman"/>
          <w:sz w:val="24"/>
          <w:szCs w:val="24"/>
        </w:rPr>
        <w:t xml:space="preserve"> lihtsamaks ja kiiremaks, </w:t>
      </w:r>
      <w:r w:rsidR="00F54202">
        <w:rPr>
          <w:rFonts w:ascii="Times New Roman" w:hAnsi="Times New Roman" w:cs="Times New Roman"/>
          <w:sz w:val="24"/>
          <w:szCs w:val="24"/>
        </w:rPr>
        <w:t>kuna enam ei ole vaja iga üksikut reisi eraldi kategoriseerida</w:t>
      </w:r>
      <w:r w:rsidR="00E62488">
        <w:rPr>
          <w:rFonts w:ascii="Times New Roman" w:hAnsi="Times New Roman" w:cs="Times New Roman"/>
          <w:sz w:val="24"/>
          <w:szCs w:val="24"/>
        </w:rPr>
        <w:t xml:space="preserve">. </w:t>
      </w:r>
      <w:r w:rsidR="00F54202">
        <w:rPr>
          <w:rFonts w:ascii="Times New Roman" w:hAnsi="Times New Roman" w:cs="Times New Roman"/>
          <w:sz w:val="24"/>
          <w:szCs w:val="24"/>
        </w:rPr>
        <w:t>Isegi juhul, kui muudatuste tulemusel suureneb tonnaažikorra või tööjõumaksude maksusoodustuse kasutajate arv, kaalub töökoormuse vähenemine ühe menetluse kohta kogumõjus üles võimaliku menetluste arvu kasvu.</w:t>
      </w:r>
    </w:p>
    <w:p w14:paraId="4DD6DB39" w14:textId="77777777" w:rsidR="00CC4AB8" w:rsidRDefault="00CC4AB8" w:rsidP="00CC4AB8">
      <w:pPr>
        <w:spacing w:after="0" w:line="240" w:lineRule="auto"/>
        <w:jc w:val="both"/>
        <w:rPr>
          <w:rFonts w:ascii="Times New Roman" w:hAnsi="Times New Roman" w:cs="Times New Roman"/>
          <w:sz w:val="24"/>
          <w:szCs w:val="24"/>
        </w:rPr>
      </w:pPr>
    </w:p>
    <w:p w14:paraId="2D85D4B0" w14:textId="5FAC175E" w:rsidR="00314B72" w:rsidRDefault="00314B72" w:rsidP="00314B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Tonnaažikorra rakendamine olemasolevate Eesti laevandusettevõtjate puhul </w:t>
      </w:r>
      <w:commentRangeStart w:id="62"/>
      <w:r w:rsidR="00F37BBB">
        <w:rPr>
          <w:rFonts w:ascii="Times New Roman" w:hAnsi="Times New Roman" w:cs="Times New Roman"/>
          <w:sz w:val="24"/>
          <w:szCs w:val="24"/>
        </w:rPr>
        <w:t xml:space="preserve">võib mõjuda </w:t>
      </w:r>
      <w:commentRangeEnd w:id="62"/>
      <w:r w:rsidR="00E87BA0">
        <w:rPr>
          <w:rStyle w:val="Kommentaariviide"/>
          <w:rFonts w:ascii="Times New Roman" w:hAnsi="Times New Roman" w:cs="Times New Roman"/>
          <w:sz w:val="24"/>
          <w:szCs w:val="24"/>
        </w:rPr>
        <w:commentReference w:id="62"/>
      </w:r>
      <w:r>
        <w:rPr>
          <w:rFonts w:ascii="Times New Roman" w:hAnsi="Times New Roman" w:cs="Times New Roman"/>
          <w:sz w:val="24"/>
          <w:szCs w:val="24"/>
        </w:rPr>
        <w:t xml:space="preserve">riigieelarvele negatiivselt </w:t>
      </w:r>
      <w:r w:rsidR="00B51737">
        <w:rPr>
          <w:rFonts w:ascii="Times New Roman" w:hAnsi="Times New Roman" w:cs="Times New Roman"/>
          <w:sz w:val="24"/>
          <w:szCs w:val="24"/>
        </w:rPr>
        <w:t>ja</w:t>
      </w:r>
      <w:r>
        <w:rPr>
          <w:rFonts w:ascii="Times New Roman" w:hAnsi="Times New Roman" w:cs="Times New Roman"/>
          <w:sz w:val="24"/>
          <w:szCs w:val="24"/>
        </w:rPr>
        <w:t xml:space="preserve"> Eestisse uue laevandusettevõtja asutamise korral positiivselt.</w:t>
      </w:r>
    </w:p>
    <w:p w14:paraId="43A1C41D" w14:textId="77777777" w:rsidR="00314B72" w:rsidRDefault="00314B72" w:rsidP="00314B72">
      <w:pPr>
        <w:spacing w:after="0" w:line="240" w:lineRule="auto"/>
        <w:jc w:val="both"/>
        <w:rPr>
          <w:rFonts w:ascii="Times New Roman" w:hAnsi="Times New Roman" w:cs="Times New Roman"/>
          <w:sz w:val="24"/>
          <w:szCs w:val="24"/>
        </w:rPr>
      </w:pPr>
    </w:p>
    <w:p w14:paraId="0BBFE694" w14:textId="49A8B253" w:rsidR="00C03D46" w:rsidRDefault="007B1516" w:rsidP="00314B7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Tonnaažikorra m</w:t>
      </w:r>
      <w:r w:rsidR="00C03D46" w:rsidRPr="00C03D46">
        <w:rPr>
          <w:rFonts w:ascii="Times New Roman" w:hAnsi="Times New Roman" w:cs="Times New Roman"/>
          <w:sz w:val="24"/>
          <w:szCs w:val="24"/>
          <w:u w:val="single"/>
        </w:rPr>
        <w:t>uudatuste rakendamine olemasolevatele ettevõtjatele</w:t>
      </w:r>
    </w:p>
    <w:p w14:paraId="6C20F482" w14:textId="77777777" w:rsidR="007B1516" w:rsidRPr="00C03D46" w:rsidRDefault="007B1516" w:rsidP="00314B72">
      <w:pPr>
        <w:spacing w:after="0" w:line="240" w:lineRule="auto"/>
        <w:jc w:val="both"/>
        <w:rPr>
          <w:rFonts w:ascii="Times New Roman" w:hAnsi="Times New Roman" w:cs="Times New Roman"/>
          <w:sz w:val="24"/>
          <w:szCs w:val="24"/>
          <w:u w:val="single"/>
        </w:rPr>
      </w:pPr>
    </w:p>
    <w:p w14:paraId="4118A713" w14:textId="572811F7" w:rsidR="00314B72" w:rsidRDefault="0019185F" w:rsidP="00314B72">
      <w:pPr>
        <w:spacing w:after="0" w:line="240" w:lineRule="auto"/>
        <w:jc w:val="both"/>
        <w:rPr>
          <w:rFonts w:ascii="Times New Roman" w:hAnsi="Times New Roman" w:cs="Times New Roman"/>
          <w:sz w:val="24"/>
          <w:szCs w:val="24"/>
        </w:rPr>
      </w:pPr>
      <w:bookmarkStart w:id="63" w:name="_Hlk225870235"/>
      <w:r>
        <w:rPr>
          <w:rFonts w:ascii="Times New Roman" w:hAnsi="Times New Roman" w:cs="Times New Roman"/>
          <w:sz w:val="24"/>
          <w:szCs w:val="24"/>
        </w:rPr>
        <w:t>Seni on tonnaažikor</w:t>
      </w:r>
      <w:r w:rsidR="00B51737">
        <w:rPr>
          <w:rFonts w:ascii="Times New Roman" w:hAnsi="Times New Roman" w:cs="Times New Roman"/>
          <w:sz w:val="24"/>
          <w:szCs w:val="24"/>
        </w:rPr>
        <w:t>da kasutatud</w:t>
      </w:r>
      <w:r>
        <w:rPr>
          <w:rFonts w:ascii="Times New Roman" w:hAnsi="Times New Roman" w:cs="Times New Roman"/>
          <w:sz w:val="24"/>
          <w:szCs w:val="24"/>
        </w:rPr>
        <w:t xml:space="preserve"> tagasihoidlik</w:t>
      </w:r>
      <w:r w:rsidR="00B51737">
        <w:rPr>
          <w:rFonts w:ascii="Times New Roman" w:hAnsi="Times New Roman" w:cs="Times New Roman"/>
          <w:sz w:val="24"/>
          <w:szCs w:val="24"/>
        </w:rPr>
        <w:t>ult</w:t>
      </w:r>
      <w:r>
        <w:rPr>
          <w:rFonts w:ascii="Times New Roman" w:hAnsi="Times New Roman" w:cs="Times New Roman"/>
          <w:sz w:val="24"/>
          <w:szCs w:val="24"/>
        </w:rPr>
        <w:t xml:space="preserve">. </w:t>
      </w:r>
      <w:r w:rsidR="00314B72">
        <w:rPr>
          <w:rFonts w:ascii="Times New Roman" w:hAnsi="Times New Roman" w:cs="Times New Roman"/>
          <w:sz w:val="24"/>
          <w:szCs w:val="24"/>
        </w:rPr>
        <w:t>Tonnaažikor</w:t>
      </w:r>
      <w:r>
        <w:rPr>
          <w:rFonts w:ascii="Times New Roman" w:hAnsi="Times New Roman" w:cs="Times New Roman"/>
          <w:sz w:val="24"/>
          <w:szCs w:val="24"/>
        </w:rPr>
        <w:t>da</w:t>
      </w:r>
      <w:r w:rsidR="00314B72">
        <w:rPr>
          <w:rFonts w:ascii="Times New Roman" w:hAnsi="Times New Roman" w:cs="Times New Roman"/>
          <w:sz w:val="24"/>
          <w:szCs w:val="24"/>
        </w:rPr>
        <w:t xml:space="preserve"> on alates 2021. aastast </w:t>
      </w:r>
      <w:r>
        <w:rPr>
          <w:rFonts w:ascii="Times New Roman" w:hAnsi="Times New Roman" w:cs="Times New Roman"/>
          <w:sz w:val="24"/>
          <w:szCs w:val="24"/>
        </w:rPr>
        <w:t>rakendanud</w:t>
      </w:r>
      <w:r w:rsidR="00314B72">
        <w:rPr>
          <w:rFonts w:ascii="Times New Roman" w:hAnsi="Times New Roman" w:cs="Times New Roman"/>
          <w:sz w:val="24"/>
          <w:szCs w:val="24"/>
        </w:rPr>
        <w:t xml:space="preserve"> kokku kolm ettevõtjat. Iga aasta kohta on tonnaažikorda kasutanud kaks ettevõtjat, kellel on kokku kaks kaubalaeva</w:t>
      </w:r>
      <w:r w:rsidR="00AA7763">
        <w:rPr>
          <w:rFonts w:ascii="Times New Roman" w:hAnsi="Times New Roman" w:cs="Times New Roman"/>
          <w:sz w:val="24"/>
          <w:szCs w:val="24"/>
        </w:rPr>
        <w:t xml:space="preserve"> (</w:t>
      </w:r>
      <w:r w:rsidR="00B51737">
        <w:rPr>
          <w:rFonts w:ascii="Times New Roman" w:hAnsi="Times New Roman" w:cs="Times New Roman"/>
          <w:sz w:val="24"/>
          <w:szCs w:val="24"/>
        </w:rPr>
        <w:t>t</w:t>
      </w:r>
      <w:r w:rsidR="00AA7763">
        <w:rPr>
          <w:rFonts w:ascii="Times New Roman" w:hAnsi="Times New Roman" w:cs="Times New Roman"/>
          <w:sz w:val="24"/>
          <w:szCs w:val="24"/>
        </w:rPr>
        <w:t xml:space="preserve">abel </w:t>
      </w:r>
      <w:r w:rsidR="00003E90">
        <w:rPr>
          <w:rFonts w:ascii="Times New Roman" w:hAnsi="Times New Roman" w:cs="Times New Roman"/>
          <w:sz w:val="24"/>
          <w:szCs w:val="24"/>
        </w:rPr>
        <w:t>2</w:t>
      </w:r>
      <w:r w:rsidR="00AA7763">
        <w:rPr>
          <w:rFonts w:ascii="Times New Roman" w:hAnsi="Times New Roman" w:cs="Times New Roman"/>
          <w:sz w:val="24"/>
          <w:szCs w:val="24"/>
        </w:rPr>
        <w:t>)</w:t>
      </w:r>
      <w:r w:rsidR="00314B72">
        <w:rPr>
          <w:rFonts w:ascii="Times New Roman" w:hAnsi="Times New Roman" w:cs="Times New Roman"/>
          <w:sz w:val="24"/>
          <w:szCs w:val="24"/>
        </w:rPr>
        <w:t xml:space="preserve">. </w:t>
      </w:r>
      <w:r w:rsidR="00AA7763">
        <w:rPr>
          <w:rFonts w:ascii="Times New Roman" w:hAnsi="Times New Roman" w:cs="Times New Roman"/>
          <w:sz w:val="24"/>
          <w:szCs w:val="24"/>
        </w:rPr>
        <w:t>Tonnaažikorra rakendaja kasu tuleb dividendide maksusoodustusest, sest tulumaks tasutakse laeva netotonnaažilt, mitte dividendidelt.</w:t>
      </w:r>
    </w:p>
    <w:p w14:paraId="7F5279E8" w14:textId="77777777" w:rsidR="00314B72" w:rsidRDefault="00314B72" w:rsidP="00314B72">
      <w:pPr>
        <w:spacing w:after="0" w:line="240" w:lineRule="auto"/>
        <w:jc w:val="both"/>
        <w:rPr>
          <w:rFonts w:ascii="Times New Roman" w:hAnsi="Times New Roman" w:cs="Times New Roman"/>
          <w:sz w:val="24"/>
          <w:szCs w:val="24"/>
        </w:rPr>
      </w:pPr>
    </w:p>
    <w:p w14:paraId="33B626A8" w14:textId="2BBB27C2" w:rsidR="00314B72" w:rsidRDefault="00314B72" w:rsidP="003D2D3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w:t>
      </w:r>
      <w:r w:rsidR="00003E90">
        <w:rPr>
          <w:rFonts w:ascii="Times New Roman" w:hAnsi="Times New Roman" w:cs="Times New Roman"/>
          <w:sz w:val="24"/>
          <w:szCs w:val="24"/>
        </w:rPr>
        <w:t>2</w:t>
      </w:r>
      <w:r>
        <w:rPr>
          <w:rFonts w:ascii="Times New Roman" w:hAnsi="Times New Roman" w:cs="Times New Roman"/>
          <w:sz w:val="24"/>
          <w:szCs w:val="24"/>
        </w:rPr>
        <w:t>. Ettevõtjate ja laevade arv ning tonnaažikorra arvestatud riigiabi summa</w:t>
      </w:r>
    </w:p>
    <w:tbl>
      <w:tblPr>
        <w:tblStyle w:val="Kontuurtabel"/>
        <w:tblW w:w="0" w:type="auto"/>
        <w:tblLook w:val="04A0" w:firstRow="1" w:lastRow="0" w:firstColumn="1" w:lastColumn="0" w:noHBand="0" w:noVBand="1"/>
      </w:tblPr>
      <w:tblGrid>
        <w:gridCol w:w="923"/>
        <w:gridCol w:w="1349"/>
        <w:gridCol w:w="1267"/>
        <w:gridCol w:w="2410"/>
        <w:gridCol w:w="2126"/>
      </w:tblGrid>
      <w:tr w:rsidR="00314B72" w14:paraId="28AB008D" w14:textId="77777777" w:rsidTr="00DA7B6A">
        <w:tc>
          <w:tcPr>
            <w:tcW w:w="923" w:type="dxa"/>
          </w:tcPr>
          <w:p w14:paraId="4F8A2EE5" w14:textId="14AFFEB7" w:rsidR="00314B72" w:rsidRPr="00314B72" w:rsidRDefault="00314B72" w:rsidP="00314B72">
            <w:pPr>
              <w:jc w:val="center"/>
              <w:rPr>
                <w:rFonts w:ascii="Times New Roman" w:hAnsi="Times New Roman" w:cs="Times New Roman"/>
                <w:b/>
                <w:bCs/>
                <w:sz w:val="24"/>
                <w:szCs w:val="24"/>
              </w:rPr>
            </w:pPr>
            <w:r w:rsidRPr="00314B72">
              <w:rPr>
                <w:rFonts w:ascii="Times New Roman" w:hAnsi="Times New Roman" w:cs="Times New Roman"/>
                <w:b/>
                <w:bCs/>
                <w:sz w:val="24"/>
                <w:szCs w:val="24"/>
              </w:rPr>
              <w:t>Aasta</w:t>
            </w:r>
          </w:p>
        </w:tc>
        <w:tc>
          <w:tcPr>
            <w:tcW w:w="1349" w:type="dxa"/>
          </w:tcPr>
          <w:p w14:paraId="0335F1E5" w14:textId="64A01F6E" w:rsidR="00314B72" w:rsidRPr="00314B72" w:rsidRDefault="00314B72" w:rsidP="00314B72">
            <w:pPr>
              <w:jc w:val="center"/>
              <w:rPr>
                <w:rFonts w:ascii="Times New Roman" w:hAnsi="Times New Roman" w:cs="Times New Roman"/>
                <w:b/>
                <w:bCs/>
                <w:sz w:val="24"/>
                <w:szCs w:val="24"/>
              </w:rPr>
            </w:pPr>
            <w:r w:rsidRPr="00314B72">
              <w:rPr>
                <w:rFonts w:ascii="Times New Roman" w:hAnsi="Times New Roman" w:cs="Times New Roman"/>
                <w:b/>
                <w:bCs/>
                <w:sz w:val="24"/>
                <w:szCs w:val="24"/>
              </w:rPr>
              <w:t>Ettevõtjate arv</w:t>
            </w:r>
          </w:p>
        </w:tc>
        <w:tc>
          <w:tcPr>
            <w:tcW w:w="1267" w:type="dxa"/>
          </w:tcPr>
          <w:p w14:paraId="478D847B" w14:textId="7561C5B5" w:rsidR="00314B72" w:rsidRPr="00314B72" w:rsidRDefault="00314B72" w:rsidP="00314B72">
            <w:pPr>
              <w:jc w:val="center"/>
              <w:rPr>
                <w:rFonts w:ascii="Times New Roman" w:hAnsi="Times New Roman" w:cs="Times New Roman"/>
                <w:b/>
                <w:bCs/>
                <w:sz w:val="24"/>
                <w:szCs w:val="24"/>
              </w:rPr>
            </w:pPr>
            <w:r w:rsidRPr="00314B72">
              <w:rPr>
                <w:rFonts w:ascii="Times New Roman" w:hAnsi="Times New Roman" w:cs="Times New Roman"/>
                <w:b/>
                <w:bCs/>
                <w:sz w:val="24"/>
                <w:szCs w:val="24"/>
              </w:rPr>
              <w:t>Laevade arv</w:t>
            </w:r>
          </w:p>
        </w:tc>
        <w:tc>
          <w:tcPr>
            <w:tcW w:w="2410" w:type="dxa"/>
          </w:tcPr>
          <w:p w14:paraId="1B20358F" w14:textId="37461FC6" w:rsidR="00314B72" w:rsidRPr="00DA7B6A" w:rsidRDefault="00314B72" w:rsidP="00DA7B6A">
            <w:pPr>
              <w:jc w:val="center"/>
              <w:rPr>
                <w:rFonts w:ascii="Times New Roman" w:hAnsi="Times New Roman" w:cs="Times New Roman"/>
                <w:b/>
                <w:bCs/>
                <w:sz w:val="24"/>
                <w:szCs w:val="24"/>
              </w:rPr>
            </w:pPr>
            <w:r w:rsidRPr="00314B72">
              <w:rPr>
                <w:rFonts w:ascii="Times New Roman" w:hAnsi="Times New Roman" w:cs="Times New Roman"/>
                <w:b/>
                <w:bCs/>
                <w:sz w:val="24"/>
                <w:szCs w:val="24"/>
              </w:rPr>
              <w:t>Tulumaks tonnaažilt</w:t>
            </w:r>
            <w:r w:rsidR="00DA7B6A">
              <w:rPr>
                <w:rFonts w:ascii="Times New Roman" w:hAnsi="Times New Roman" w:cs="Times New Roman"/>
                <w:b/>
                <w:bCs/>
                <w:sz w:val="24"/>
                <w:szCs w:val="24"/>
              </w:rPr>
              <w:t xml:space="preserve">, </w:t>
            </w:r>
            <w:r w:rsidR="00DA7B6A" w:rsidRPr="00DA7B6A">
              <w:rPr>
                <w:rFonts w:ascii="Times New Roman" w:hAnsi="Times New Roman" w:cs="Times New Roman"/>
                <w:b/>
                <w:bCs/>
                <w:sz w:val="24"/>
                <w:szCs w:val="24"/>
              </w:rPr>
              <w:t xml:space="preserve">tuh </w:t>
            </w:r>
            <w:r w:rsidR="00C04CDC">
              <w:rPr>
                <w:rFonts w:ascii="Times New Roman" w:hAnsi="Times New Roman" w:cs="Times New Roman"/>
                <w:b/>
                <w:bCs/>
                <w:sz w:val="24"/>
                <w:szCs w:val="24"/>
              </w:rPr>
              <w:t>€</w:t>
            </w:r>
          </w:p>
        </w:tc>
        <w:tc>
          <w:tcPr>
            <w:tcW w:w="2126" w:type="dxa"/>
          </w:tcPr>
          <w:p w14:paraId="3DB37562" w14:textId="1665B291" w:rsidR="00314B72" w:rsidRPr="00314B72" w:rsidRDefault="00314B72" w:rsidP="00314B72">
            <w:pPr>
              <w:jc w:val="center"/>
              <w:rPr>
                <w:rFonts w:ascii="Times New Roman" w:hAnsi="Times New Roman" w:cs="Times New Roman"/>
                <w:b/>
                <w:bCs/>
                <w:sz w:val="24"/>
                <w:szCs w:val="24"/>
              </w:rPr>
            </w:pPr>
            <w:r w:rsidRPr="00314B72">
              <w:rPr>
                <w:rFonts w:ascii="Times New Roman" w:hAnsi="Times New Roman" w:cs="Times New Roman"/>
                <w:b/>
                <w:bCs/>
                <w:sz w:val="24"/>
                <w:szCs w:val="24"/>
              </w:rPr>
              <w:t>Riigiabi summa</w:t>
            </w:r>
            <w:r w:rsidR="00DA7B6A">
              <w:rPr>
                <w:rFonts w:ascii="Times New Roman" w:hAnsi="Times New Roman" w:cs="Times New Roman"/>
                <w:b/>
                <w:bCs/>
                <w:sz w:val="24"/>
                <w:szCs w:val="24"/>
              </w:rPr>
              <w:t xml:space="preserve">, </w:t>
            </w:r>
            <w:r w:rsidR="00DA7B6A" w:rsidRPr="00DA7B6A">
              <w:rPr>
                <w:rFonts w:ascii="Times New Roman" w:hAnsi="Times New Roman" w:cs="Times New Roman"/>
                <w:b/>
                <w:bCs/>
                <w:sz w:val="24"/>
                <w:szCs w:val="24"/>
              </w:rPr>
              <w:t xml:space="preserve">tuh </w:t>
            </w:r>
            <w:r w:rsidR="00C04CDC">
              <w:rPr>
                <w:rFonts w:ascii="Times New Roman" w:hAnsi="Times New Roman" w:cs="Times New Roman"/>
                <w:b/>
                <w:bCs/>
                <w:sz w:val="24"/>
                <w:szCs w:val="24"/>
              </w:rPr>
              <w:t>€</w:t>
            </w:r>
          </w:p>
        </w:tc>
      </w:tr>
      <w:tr w:rsidR="00314B72" w14:paraId="1F07A8C4" w14:textId="77777777" w:rsidTr="00DA7B6A">
        <w:tc>
          <w:tcPr>
            <w:tcW w:w="923" w:type="dxa"/>
          </w:tcPr>
          <w:p w14:paraId="4340F3CB" w14:textId="2CE6DD23" w:rsidR="00314B72" w:rsidRPr="00DD0AE4" w:rsidRDefault="00314B72"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2025</w:t>
            </w:r>
          </w:p>
        </w:tc>
        <w:tc>
          <w:tcPr>
            <w:tcW w:w="1349" w:type="dxa"/>
          </w:tcPr>
          <w:p w14:paraId="2DD59308" w14:textId="632FBA9B"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75765D0A" w14:textId="3916A972"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58DC3F3E" w14:textId="4321D74D"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3</w:t>
            </w:r>
            <w:r w:rsidR="00BE568B">
              <w:rPr>
                <w:rFonts w:ascii="Times New Roman" w:hAnsi="Times New Roman" w:cs="Times New Roman"/>
                <w:sz w:val="24"/>
                <w:szCs w:val="24"/>
              </w:rPr>
              <w:t>,0</w:t>
            </w:r>
          </w:p>
        </w:tc>
        <w:tc>
          <w:tcPr>
            <w:tcW w:w="2126" w:type="dxa"/>
          </w:tcPr>
          <w:p w14:paraId="14731C0C" w14:textId="36CF1C41"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325</w:t>
            </w:r>
            <w:r w:rsidR="00BE568B">
              <w:rPr>
                <w:rFonts w:ascii="Times New Roman" w:hAnsi="Times New Roman" w:cs="Times New Roman"/>
                <w:sz w:val="24"/>
                <w:szCs w:val="24"/>
              </w:rPr>
              <w:t>,3</w:t>
            </w:r>
          </w:p>
        </w:tc>
      </w:tr>
      <w:tr w:rsidR="00314B72" w14:paraId="070BE9E4" w14:textId="77777777" w:rsidTr="00DA7B6A">
        <w:tc>
          <w:tcPr>
            <w:tcW w:w="923" w:type="dxa"/>
          </w:tcPr>
          <w:p w14:paraId="03E227B8" w14:textId="2FBE5052" w:rsidR="00314B72" w:rsidRPr="00DD0AE4" w:rsidRDefault="00314B72"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2024</w:t>
            </w:r>
          </w:p>
        </w:tc>
        <w:tc>
          <w:tcPr>
            <w:tcW w:w="1349" w:type="dxa"/>
          </w:tcPr>
          <w:p w14:paraId="161A8062" w14:textId="356F4BCA"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11BBEE78" w14:textId="09BB41E7"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71B83447" w14:textId="6D0A9938" w:rsid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2</w:t>
            </w:r>
            <w:r w:rsidR="00BE568B">
              <w:rPr>
                <w:rFonts w:ascii="Times New Roman" w:hAnsi="Times New Roman" w:cs="Times New Roman"/>
                <w:sz w:val="24"/>
                <w:szCs w:val="24"/>
              </w:rPr>
              <w:t>,8</w:t>
            </w:r>
          </w:p>
        </w:tc>
        <w:tc>
          <w:tcPr>
            <w:tcW w:w="2126" w:type="dxa"/>
          </w:tcPr>
          <w:p w14:paraId="42BA7AF5" w14:textId="54B662AF"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13</w:t>
            </w:r>
            <w:r w:rsidR="00BE568B">
              <w:rPr>
                <w:rFonts w:ascii="Times New Roman" w:hAnsi="Times New Roman" w:cs="Times New Roman"/>
                <w:sz w:val="24"/>
                <w:szCs w:val="24"/>
              </w:rPr>
              <w:t>,4</w:t>
            </w:r>
          </w:p>
        </w:tc>
      </w:tr>
      <w:tr w:rsidR="00314B72" w14:paraId="336E8E10" w14:textId="77777777" w:rsidTr="00DA7B6A">
        <w:tc>
          <w:tcPr>
            <w:tcW w:w="923" w:type="dxa"/>
          </w:tcPr>
          <w:p w14:paraId="6F187DFB" w14:textId="084096C3" w:rsidR="00314B72" w:rsidRPr="00DD0AE4" w:rsidRDefault="00314B72"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2023</w:t>
            </w:r>
          </w:p>
        </w:tc>
        <w:tc>
          <w:tcPr>
            <w:tcW w:w="1349" w:type="dxa"/>
          </w:tcPr>
          <w:p w14:paraId="19A60231" w14:textId="6FDBF343"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10AEDCF5" w14:textId="641041F5"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F5F5D9A" w14:textId="746249A2"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w:t>
            </w:r>
            <w:r w:rsidR="00BE568B">
              <w:rPr>
                <w:rFonts w:ascii="Times New Roman" w:hAnsi="Times New Roman" w:cs="Times New Roman"/>
                <w:sz w:val="24"/>
                <w:szCs w:val="24"/>
              </w:rPr>
              <w:t>,8</w:t>
            </w:r>
          </w:p>
        </w:tc>
        <w:tc>
          <w:tcPr>
            <w:tcW w:w="2126" w:type="dxa"/>
          </w:tcPr>
          <w:p w14:paraId="28969212" w14:textId="51ADE5B9"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673</w:t>
            </w:r>
            <w:r w:rsidR="00BE568B">
              <w:rPr>
                <w:rFonts w:ascii="Times New Roman" w:hAnsi="Times New Roman" w:cs="Times New Roman"/>
                <w:sz w:val="24"/>
                <w:szCs w:val="24"/>
              </w:rPr>
              <w:t>,6</w:t>
            </w:r>
          </w:p>
        </w:tc>
      </w:tr>
      <w:tr w:rsidR="00DA7B6A" w14:paraId="687B3561" w14:textId="77777777" w:rsidTr="00DA7B6A">
        <w:tc>
          <w:tcPr>
            <w:tcW w:w="923" w:type="dxa"/>
          </w:tcPr>
          <w:p w14:paraId="667FDAB8" w14:textId="742377CE" w:rsidR="00DA7B6A" w:rsidRPr="00DD0AE4" w:rsidRDefault="00DA7B6A"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2022</w:t>
            </w:r>
          </w:p>
        </w:tc>
        <w:tc>
          <w:tcPr>
            <w:tcW w:w="1349" w:type="dxa"/>
          </w:tcPr>
          <w:p w14:paraId="51F6ABDF" w14:textId="2E50D918" w:rsidR="00DA7B6A"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7F2C5A7B" w14:textId="511C7FA5" w:rsidR="00DA7B6A"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63982408" w14:textId="271D2F58" w:rsid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w:t>
            </w:r>
            <w:r w:rsidR="00BE568B">
              <w:rPr>
                <w:rFonts w:ascii="Times New Roman" w:hAnsi="Times New Roman" w:cs="Times New Roman"/>
                <w:sz w:val="24"/>
                <w:szCs w:val="24"/>
              </w:rPr>
              <w:t>,0</w:t>
            </w:r>
          </w:p>
        </w:tc>
        <w:tc>
          <w:tcPr>
            <w:tcW w:w="2126" w:type="dxa"/>
          </w:tcPr>
          <w:p w14:paraId="5EAB30C7" w14:textId="479359CF" w:rsidR="00DA7B6A" w:rsidRP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362</w:t>
            </w:r>
            <w:r w:rsidR="00BE568B">
              <w:rPr>
                <w:rFonts w:ascii="Times New Roman" w:hAnsi="Times New Roman" w:cs="Times New Roman"/>
                <w:sz w:val="24"/>
                <w:szCs w:val="24"/>
              </w:rPr>
              <w:t>,8</w:t>
            </w:r>
          </w:p>
        </w:tc>
      </w:tr>
      <w:tr w:rsidR="00DA7B6A" w14:paraId="68D06155" w14:textId="77777777" w:rsidTr="00DA7B6A">
        <w:tc>
          <w:tcPr>
            <w:tcW w:w="923" w:type="dxa"/>
          </w:tcPr>
          <w:p w14:paraId="0FBC5196" w14:textId="69971190" w:rsidR="00DA7B6A" w:rsidRPr="00DD0AE4" w:rsidRDefault="00DA7B6A"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2021</w:t>
            </w:r>
          </w:p>
        </w:tc>
        <w:tc>
          <w:tcPr>
            <w:tcW w:w="1349" w:type="dxa"/>
          </w:tcPr>
          <w:p w14:paraId="469296D9" w14:textId="6EA528D6" w:rsidR="00DA7B6A"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00B1D4E2" w14:textId="4D59B7FB" w:rsidR="00DA7B6A"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4140919B" w14:textId="72CFA4D8" w:rsid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w:t>
            </w:r>
            <w:r w:rsidR="00BE568B">
              <w:rPr>
                <w:rFonts w:ascii="Times New Roman" w:hAnsi="Times New Roman" w:cs="Times New Roman"/>
                <w:sz w:val="24"/>
                <w:szCs w:val="24"/>
              </w:rPr>
              <w:t>,1</w:t>
            </w:r>
          </w:p>
        </w:tc>
        <w:tc>
          <w:tcPr>
            <w:tcW w:w="2126" w:type="dxa"/>
          </w:tcPr>
          <w:p w14:paraId="651EC74A" w14:textId="6E5B8740" w:rsidR="00DA7B6A" w:rsidRP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175</w:t>
            </w:r>
            <w:r w:rsidR="00BE568B">
              <w:rPr>
                <w:rFonts w:ascii="Times New Roman" w:hAnsi="Times New Roman" w:cs="Times New Roman"/>
                <w:sz w:val="24"/>
                <w:szCs w:val="24"/>
              </w:rPr>
              <w:t>,3</w:t>
            </w:r>
          </w:p>
        </w:tc>
      </w:tr>
    </w:tbl>
    <w:p w14:paraId="31C991CF" w14:textId="77777777" w:rsidR="00314B72" w:rsidRDefault="00314B72" w:rsidP="0019185F">
      <w:pPr>
        <w:spacing w:after="0" w:line="240" w:lineRule="auto"/>
        <w:jc w:val="both"/>
        <w:rPr>
          <w:rFonts w:ascii="Times New Roman" w:hAnsi="Times New Roman" w:cs="Times New Roman"/>
          <w:sz w:val="24"/>
          <w:szCs w:val="24"/>
        </w:rPr>
      </w:pPr>
    </w:p>
    <w:p w14:paraId="7E793AF5" w14:textId="1EA4524F" w:rsidR="00DA0705" w:rsidRDefault="0019185F" w:rsidP="00DA07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Muudatustega leevendatakse tonnaažikorra rakendamise kriteeriume, mis võiks eelduslikult suurendada selle kasutajate arvu.</w:t>
      </w:r>
      <w:r w:rsidR="00C50311">
        <w:rPr>
          <w:rFonts w:ascii="Times New Roman" w:hAnsi="Times New Roman" w:cs="Times New Roman"/>
          <w:sz w:val="24"/>
          <w:szCs w:val="24"/>
        </w:rPr>
        <w:t xml:space="preserve"> Mõjuanalüüsi tarbeks on </w:t>
      </w:r>
      <w:r w:rsidR="00B51737">
        <w:rPr>
          <w:rFonts w:ascii="Times New Roman" w:hAnsi="Times New Roman" w:cs="Times New Roman"/>
          <w:sz w:val="24"/>
          <w:szCs w:val="24"/>
        </w:rPr>
        <w:t>välja selgitatud</w:t>
      </w:r>
      <w:r w:rsidR="00C50311">
        <w:rPr>
          <w:rFonts w:ascii="Times New Roman" w:hAnsi="Times New Roman" w:cs="Times New Roman"/>
          <w:sz w:val="24"/>
          <w:szCs w:val="24"/>
        </w:rPr>
        <w:t xml:space="preserve"> laevad ja ettevõtjad, kes saaksid muudatuste jõustumisel eelduslikult tonnaažikorda kasutada. </w:t>
      </w:r>
      <w:r w:rsidR="00DA0705" w:rsidRPr="00A05B0B">
        <w:rPr>
          <w:rFonts w:ascii="Times New Roman" w:hAnsi="Times New Roman" w:cs="Times New Roman"/>
          <w:sz w:val="24"/>
          <w:szCs w:val="24"/>
        </w:rPr>
        <w:t>Laevade kogum on</w:t>
      </w:r>
      <w:r w:rsidR="00DA0705" w:rsidRPr="00DA0705">
        <w:rPr>
          <w:rFonts w:ascii="Times New Roman" w:hAnsi="Times New Roman" w:cs="Times New Roman"/>
          <w:sz w:val="24"/>
          <w:szCs w:val="24"/>
        </w:rPr>
        <w:t xml:space="preserve"> </w:t>
      </w:r>
      <w:r w:rsidR="00B51737">
        <w:rPr>
          <w:rFonts w:ascii="Times New Roman" w:hAnsi="Times New Roman" w:cs="Times New Roman"/>
          <w:sz w:val="24"/>
          <w:szCs w:val="24"/>
        </w:rPr>
        <w:t xml:space="preserve">umbes </w:t>
      </w:r>
      <w:r w:rsidR="00DA0705" w:rsidRPr="00DA0705">
        <w:rPr>
          <w:rFonts w:ascii="Times New Roman" w:hAnsi="Times New Roman" w:cs="Times New Roman"/>
          <w:sz w:val="24"/>
          <w:szCs w:val="24"/>
        </w:rPr>
        <w:t>19</w:t>
      </w:r>
      <w:r w:rsidR="00F811D8">
        <w:rPr>
          <w:rFonts w:ascii="Times New Roman" w:hAnsi="Times New Roman" w:cs="Times New Roman"/>
          <w:sz w:val="24"/>
          <w:szCs w:val="24"/>
        </w:rPr>
        <w:t>0</w:t>
      </w:r>
      <w:r w:rsidR="00DA0705" w:rsidRPr="00DA0705">
        <w:rPr>
          <w:rFonts w:ascii="Times New Roman" w:hAnsi="Times New Roman" w:cs="Times New Roman"/>
          <w:sz w:val="24"/>
          <w:szCs w:val="24"/>
        </w:rPr>
        <w:t xml:space="preserve"> laeva, mis on </w:t>
      </w:r>
      <w:r w:rsidR="00B51737">
        <w:rPr>
          <w:rFonts w:ascii="Times New Roman" w:hAnsi="Times New Roman" w:cs="Times New Roman"/>
          <w:sz w:val="24"/>
          <w:szCs w:val="24"/>
        </w:rPr>
        <w:t xml:space="preserve">umbes </w:t>
      </w:r>
      <w:r w:rsidR="00DA0705" w:rsidRPr="00DA0705">
        <w:rPr>
          <w:rFonts w:ascii="Times New Roman" w:hAnsi="Times New Roman" w:cs="Times New Roman"/>
          <w:sz w:val="24"/>
          <w:szCs w:val="24"/>
        </w:rPr>
        <w:t xml:space="preserve">100 ettevõtja valduses, kellest omakorda </w:t>
      </w:r>
      <w:r w:rsidR="00B51737">
        <w:rPr>
          <w:rFonts w:ascii="Times New Roman" w:hAnsi="Times New Roman" w:cs="Times New Roman"/>
          <w:sz w:val="24"/>
          <w:szCs w:val="24"/>
        </w:rPr>
        <w:t xml:space="preserve">umbes </w:t>
      </w:r>
      <w:r w:rsidR="002957A8">
        <w:rPr>
          <w:rFonts w:ascii="Times New Roman" w:hAnsi="Times New Roman" w:cs="Times New Roman"/>
          <w:sz w:val="24"/>
          <w:szCs w:val="24"/>
        </w:rPr>
        <w:t>60</w:t>
      </w:r>
      <w:r w:rsidR="00DA0705" w:rsidRPr="00DA0705">
        <w:rPr>
          <w:rFonts w:ascii="Times New Roman" w:hAnsi="Times New Roman" w:cs="Times New Roman"/>
          <w:sz w:val="24"/>
          <w:szCs w:val="24"/>
        </w:rPr>
        <w:t xml:space="preserve"> kuuluvad kontserni. Tõenäoliselt oleks võimalik t</w:t>
      </w:r>
      <w:r w:rsidR="00D04700">
        <w:rPr>
          <w:rFonts w:ascii="Times New Roman" w:hAnsi="Times New Roman" w:cs="Times New Roman"/>
          <w:sz w:val="24"/>
          <w:szCs w:val="24"/>
        </w:rPr>
        <w:t>onnaažikorda</w:t>
      </w:r>
      <w:r w:rsidR="00DA0705" w:rsidRPr="00DA0705">
        <w:rPr>
          <w:rFonts w:ascii="Times New Roman" w:hAnsi="Times New Roman" w:cs="Times New Roman"/>
          <w:sz w:val="24"/>
          <w:szCs w:val="24"/>
        </w:rPr>
        <w:t xml:space="preserve"> kasutada </w:t>
      </w:r>
      <w:r w:rsidR="00FD7133">
        <w:rPr>
          <w:rFonts w:ascii="Times New Roman" w:hAnsi="Times New Roman" w:cs="Times New Roman"/>
          <w:sz w:val="24"/>
          <w:szCs w:val="24"/>
        </w:rPr>
        <w:t>kolmel</w:t>
      </w:r>
      <w:r w:rsidR="00DA0705" w:rsidRPr="00DA0705">
        <w:rPr>
          <w:rFonts w:ascii="Times New Roman" w:hAnsi="Times New Roman" w:cs="Times New Roman"/>
          <w:sz w:val="24"/>
          <w:szCs w:val="24"/>
        </w:rPr>
        <w:t xml:space="preserve"> kontsernil või 20</w:t>
      </w:r>
      <w:r w:rsidR="00A05B0B">
        <w:rPr>
          <w:rFonts w:ascii="Times New Roman" w:hAnsi="Times New Roman" w:cs="Times New Roman"/>
          <w:sz w:val="24"/>
          <w:szCs w:val="24"/>
        </w:rPr>
        <w:t> </w:t>
      </w:r>
      <w:r w:rsidR="00DA0705" w:rsidRPr="00DA0705">
        <w:rPr>
          <w:rFonts w:ascii="Times New Roman" w:hAnsi="Times New Roman" w:cs="Times New Roman"/>
          <w:sz w:val="24"/>
          <w:szCs w:val="24"/>
        </w:rPr>
        <w:t>sõltumatul ettevõtjal (v.a kontsernide tütarettevõt</w:t>
      </w:r>
      <w:r w:rsidR="00FD7133">
        <w:rPr>
          <w:rFonts w:ascii="Times New Roman" w:hAnsi="Times New Roman" w:cs="Times New Roman"/>
          <w:sz w:val="24"/>
          <w:szCs w:val="24"/>
        </w:rPr>
        <w:t>jad</w:t>
      </w:r>
      <w:r w:rsidR="00DA0705" w:rsidRPr="00DA0705">
        <w:rPr>
          <w:rFonts w:ascii="Times New Roman" w:hAnsi="Times New Roman" w:cs="Times New Roman"/>
          <w:sz w:val="24"/>
          <w:szCs w:val="24"/>
        </w:rPr>
        <w:t xml:space="preserve">). </w:t>
      </w:r>
      <w:r w:rsidR="00FD7133">
        <w:rPr>
          <w:rFonts w:ascii="Times New Roman" w:hAnsi="Times New Roman" w:cs="Times New Roman"/>
          <w:sz w:val="24"/>
          <w:szCs w:val="24"/>
        </w:rPr>
        <w:t>K</w:t>
      </w:r>
      <w:r w:rsidR="00DA0705" w:rsidRPr="00DA0705">
        <w:rPr>
          <w:rFonts w:ascii="Times New Roman" w:hAnsi="Times New Roman" w:cs="Times New Roman"/>
          <w:sz w:val="24"/>
          <w:szCs w:val="24"/>
        </w:rPr>
        <w:t xml:space="preserve">ui tingimusi ei muudetaks, siis kehtivate tingimuste alusel on võimalik meedet kasutada kuuel ettevõtjal </w:t>
      </w:r>
      <w:r w:rsidR="00FD7133">
        <w:rPr>
          <w:rFonts w:ascii="Times New Roman" w:hAnsi="Times New Roman" w:cs="Times New Roman"/>
          <w:sz w:val="24"/>
          <w:szCs w:val="24"/>
        </w:rPr>
        <w:t>kuue</w:t>
      </w:r>
      <w:r w:rsidR="00DA0705" w:rsidRPr="00DA0705">
        <w:rPr>
          <w:rFonts w:ascii="Times New Roman" w:hAnsi="Times New Roman" w:cs="Times New Roman"/>
          <w:sz w:val="24"/>
          <w:szCs w:val="24"/>
        </w:rPr>
        <w:t xml:space="preserve"> laeva kohta. </w:t>
      </w:r>
      <w:r w:rsidR="00FD7133">
        <w:rPr>
          <w:rFonts w:ascii="Times New Roman" w:hAnsi="Times New Roman" w:cs="Times New Roman"/>
          <w:sz w:val="24"/>
          <w:szCs w:val="24"/>
        </w:rPr>
        <w:t>Pärast t</w:t>
      </w:r>
      <w:r w:rsidR="00DA0705" w:rsidRPr="00DA0705">
        <w:rPr>
          <w:rFonts w:ascii="Times New Roman" w:hAnsi="Times New Roman" w:cs="Times New Roman"/>
          <w:sz w:val="24"/>
          <w:szCs w:val="24"/>
        </w:rPr>
        <w:t>ingimuste laiendamis</w:t>
      </w:r>
      <w:r w:rsidR="00FD7133">
        <w:rPr>
          <w:rFonts w:ascii="Times New Roman" w:hAnsi="Times New Roman" w:cs="Times New Roman"/>
          <w:sz w:val="24"/>
          <w:szCs w:val="24"/>
        </w:rPr>
        <w:t>t</w:t>
      </w:r>
      <w:r w:rsidR="00DA0705" w:rsidRPr="00DA0705">
        <w:rPr>
          <w:rFonts w:ascii="Times New Roman" w:hAnsi="Times New Roman" w:cs="Times New Roman"/>
          <w:sz w:val="24"/>
          <w:szCs w:val="24"/>
        </w:rPr>
        <w:t xml:space="preserve"> oleks laevade arv 64. Järeldame, et maksimaalne mõju on üksnes tingimusi vaadates kaks või enam korda (kontsernide vaade) suurem.</w:t>
      </w:r>
    </w:p>
    <w:p w14:paraId="7DA06E3A" w14:textId="77777777" w:rsidR="005C74D6" w:rsidRDefault="005C74D6" w:rsidP="00DA0705">
      <w:pPr>
        <w:spacing w:after="0" w:line="240" w:lineRule="auto"/>
        <w:jc w:val="both"/>
        <w:rPr>
          <w:rFonts w:ascii="Times New Roman" w:hAnsi="Times New Roman" w:cs="Times New Roman"/>
          <w:sz w:val="24"/>
          <w:szCs w:val="24"/>
        </w:rPr>
      </w:pPr>
    </w:p>
    <w:p w14:paraId="5306DC1D" w14:textId="68911419" w:rsidR="00DA0705" w:rsidRDefault="005C74D6" w:rsidP="00DA07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Eelhinnangu kohaselt abikõlblike laevade puhul tonnaažikorra kasutamisega kaasnevate mõjude hindamiseks selgitati esmalt </w:t>
      </w:r>
      <w:r w:rsidR="00DD0AE4">
        <w:rPr>
          <w:rFonts w:ascii="Times New Roman" w:hAnsi="Times New Roman" w:cs="Times New Roman"/>
          <w:sz w:val="24"/>
          <w:szCs w:val="24"/>
        </w:rPr>
        <w:t xml:space="preserve">e-äriregistri portaalis kättesaadavate </w:t>
      </w:r>
      <w:r>
        <w:rPr>
          <w:rFonts w:ascii="Times New Roman" w:hAnsi="Times New Roman" w:cs="Times New Roman"/>
          <w:sz w:val="24"/>
          <w:szCs w:val="24"/>
        </w:rPr>
        <w:t>ettevõtja majandusaasta aruannete alusel välja, kas ettevõtja teenib kasumit</w:t>
      </w:r>
      <w:r w:rsidR="00FD7133">
        <w:rPr>
          <w:rFonts w:ascii="Times New Roman" w:hAnsi="Times New Roman" w:cs="Times New Roman"/>
          <w:sz w:val="24"/>
          <w:szCs w:val="24"/>
        </w:rPr>
        <w:t>,</w:t>
      </w:r>
      <w:r>
        <w:rPr>
          <w:rFonts w:ascii="Times New Roman" w:hAnsi="Times New Roman" w:cs="Times New Roman"/>
          <w:sz w:val="24"/>
          <w:szCs w:val="24"/>
        </w:rPr>
        <w:t xml:space="preserve"> ning seejärel eeldati, et sama kasumlikkusega jätkamise</w:t>
      </w:r>
      <w:r w:rsidR="00FD7133">
        <w:rPr>
          <w:rFonts w:ascii="Times New Roman" w:hAnsi="Times New Roman" w:cs="Times New Roman"/>
          <w:sz w:val="24"/>
          <w:szCs w:val="24"/>
        </w:rPr>
        <w:t xml:space="preserve"> korral</w:t>
      </w:r>
      <w:r>
        <w:rPr>
          <w:rFonts w:ascii="Times New Roman" w:hAnsi="Times New Roman" w:cs="Times New Roman"/>
          <w:sz w:val="24"/>
          <w:szCs w:val="24"/>
        </w:rPr>
        <w:t xml:space="preserve"> jaotab ettevõtja 20% kasumist juhul, kui kasum on vähemalt 50 </w:t>
      </w:r>
      <w:r w:rsidR="00D627DE">
        <w:rPr>
          <w:rFonts w:ascii="Times New Roman" w:hAnsi="Times New Roman" w:cs="Times New Roman"/>
          <w:sz w:val="24"/>
          <w:szCs w:val="24"/>
        </w:rPr>
        <w:t>000</w:t>
      </w:r>
      <w:r>
        <w:rPr>
          <w:rFonts w:ascii="Times New Roman" w:hAnsi="Times New Roman" w:cs="Times New Roman"/>
          <w:sz w:val="24"/>
          <w:szCs w:val="24"/>
        </w:rPr>
        <w:t xml:space="preserve"> eurot. </w:t>
      </w:r>
      <w:r w:rsidR="00111DB6">
        <w:rPr>
          <w:rFonts w:ascii="Times New Roman" w:hAnsi="Times New Roman" w:cs="Times New Roman"/>
          <w:sz w:val="24"/>
          <w:szCs w:val="24"/>
        </w:rPr>
        <w:t>2023.</w:t>
      </w:r>
      <w:r w:rsidR="00FD7133">
        <w:rPr>
          <w:rFonts w:ascii="Times New Roman" w:hAnsi="Times New Roman" w:cs="Times New Roman"/>
          <w:sz w:val="24"/>
          <w:szCs w:val="24"/>
        </w:rPr>
        <w:t>–</w:t>
      </w:r>
      <w:r w:rsidR="00111DB6">
        <w:rPr>
          <w:rFonts w:ascii="Times New Roman" w:hAnsi="Times New Roman" w:cs="Times New Roman"/>
          <w:sz w:val="24"/>
          <w:szCs w:val="24"/>
        </w:rPr>
        <w:t>2024. a</w:t>
      </w:r>
      <w:r w:rsidR="00FD7133">
        <w:rPr>
          <w:rFonts w:ascii="Times New Roman" w:hAnsi="Times New Roman" w:cs="Times New Roman"/>
          <w:sz w:val="24"/>
          <w:szCs w:val="24"/>
        </w:rPr>
        <w:t>asta</w:t>
      </w:r>
      <w:r w:rsidR="00DA0705" w:rsidRPr="00DA0705">
        <w:rPr>
          <w:rFonts w:ascii="Times New Roman" w:hAnsi="Times New Roman" w:cs="Times New Roman"/>
          <w:sz w:val="24"/>
          <w:szCs w:val="24"/>
        </w:rPr>
        <w:t xml:space="preserve"> andmetele tuginedes maksavad kõik kolm kontserni dividende ja lisaks</w:t>
      </w:r>
      <w:r>
        <w:rPr>
          <w:rFonts w:ascii="Times New Roman" w:hAnsi="Times New Roman" w:cs="Times New Roman"/>
          <w:sz w:val="24"/>
          <w:szCs w:val="24"/>
        </w:rPr>
        <w:t xml:space="preserve"> </w:t>
      </w:r>
      <w:r w:rsidR="00FD7133">
        <w:rPr>
          <w:rFonts w:ascii="Times New Roman" w:hAnsi="Times New Roman" w:cs="Times New Roman"/>
          <w:sz w:val="24"/>
          <w:szCs w:val="24"/>
        </w:rPr>
        <w:t>vastab</w:t>
      </w:r>
      <w:r w:rsidR="00DA0705" w:rsidRPr="00DA0705">
        <w:rPr>
          <w:rFonts w:ascii="Times New Roman" w:hAnsi="Times New Roman" w:cs="Times New Roman"/>
          <w:sz w:val="24"/>
          <w:szCs w:val="24"/>
        </w:rPr>
        <w:t xml:space="preserve"> kasumi kriteeriumile</w:t>
      </w:r>
      <w:r w:rsidR="00FD7133">
        <w:rPr>
          <w:rFonts w:ascii="Times New Roman" w:hAnsi="Times New Roman" w:cs="Times New Roman"/>
          <w:sz w:val="24"/>
          <w:szCs w:val="24"/>
        </w:rPr>
        <w:t xml:space="preserve"> </w:t>
      </w:r>
      <w:r w:rsidR="00FD7133" w:rsidRPr="00FD7133">
        <w:rPr>
          <w:rFonts w:ascii="Times New Roman" w:hAnsi="Times New Roman" w:cs="Times New Roman"/>
          <w:sz w:val="24"/>
          <w:szCs w:val="24"/>
        </w:rPr>
        <w:t xml:space="preserve">20 </w:t>
      </w:r>
      <w:r w:rsidR="00DA0705" w:rsidRPr="00DA0705">
        <w:rPr>
          <w:rFonts w:ascii="Times New Roman" w:hAnsi="Times New Roman" w:cs="Times New Roman"/>
          <w:sz w:val="24"/>
          <w:szCs w:val="24"/>
        </w:rPr>
        <w:t>ettevõtja</w:t>
      </w:r>
      <w:r w:rsidR="00FD7133">
        <w:rPr>
          <w:rFonts w:ascii="Times New Roman" w:hAnsi="Times New Roman" w:cs="Times New Roman"/>
          <w:sz w:val="24"/>
          <w:szCs w:val="24"/>
        </w:rPr>
        <w:t>st</w:t>
      </w:r>
      <w:r w:rsidR="00DA0705" w:rsidRPr="00DA0705">
        <w:rPr>
          <w:rFonts w:ascii="Times New Roman" w:hAnsi="Times New Roman" w:cs="Times New Roman"/>
          <w:sz w:val="24"/>
          <w:szCs w:val="24"/>
        </w:rPr>
        <w:t xml:space="preserve"> üheksa.</w:t>
      </w:r>
      <w:r w:rsidR="00111DB6">
        <w:rPr>
          <w:rFonts w:ascii="Times New Roman" w:hAnsi="Times New Roman" w:cs="Times New Roman"/>
          <w:sz w:val="24"/>
          <w:szCs w:val="24"/>
        </w:rPr>
        <w:t xml:space="preserve"> Eeldades, et ettevõtjad jätkaksid sama kasumlikkusega ja jaotaksid puhaskasumist 20% </w:t>
      </w:r>
      <w:r w:rsidR="00D627DE">
        <w:rPr>
          <w:rFonts w:ascii="Times New Roman" w:hAnsi="Times New Roman" w:cs="Times New Roman"/>
          <w:sz w:val="24"/>
          <w:szCs w:val="24"/>
        </w:rPr>
        <w:t>dividendidena, siis tuleks kontsernidel tasuda tulumaksu kokku 3,2 m</w:t>
      </w:r>
      <w:r w:rsidR="00C04CDC">
        <w:rPr>
          <w:rFonts w:ascii="Times New Roman" w:hAnsi="Times New Roman" w:cs="Times New Roman"/>
          <w:sz w:val="24"/>
          <w:szCs w:val="24"/>
        </w:rPr>
        <w:t>iljonit</w:t>
      </w:r>
      <w:r w:rsidR="00D627DE">
        <w:rPr>
          <w:rFonts w:ascii="Times New Roman" w:hAnsi="Times New Roman" w:cs="Times New Roman"/>
          <w:sz w:val="24"/>
          <w:szCs w:val="24"/>
        </w:rPr>
        <w:t xml:space="preserve"> eurot ning sõltumatutel ettevõtjatel (20-st üheksa) kokku 196 200 eurot. Tonnaažimaksu puhul oleks maksukohustus vastavalt 72 800 eurot ja 8500</w:t>
      </w:r>
      <w:r w:rsidR="00C04CDC">
        <w:rPr>
          <w:rFonts w:ascii="Times New Roman" w:hAnsi="Times New Roman" w:cs="Times New Roman"/>
          <w:sz w:val="24"/>
          <w:szCs w:val="24"/>
        </w:rPr>
        <w:t> </w:t>
      </w:r>
      <w:r w:rsidR="00D627DE">
        <w:rPr>
          <w:rFonts w:ascii="Times New Roman" w:hAnsi="Times New Roman" w:cs="Times New Roman"/>
          <w:sz w:val="24"/>
          <w:szCs w:val="24"/>
        </w:rPr>
        <w:t xml:space="preserve">eurot. Seega oleks tonnaažikorra rakendamisel </w:t>
      </w:r>
      <w:r w:rsidR="00A8602F">
        <w:rPr>
          <w:rFonts w:ascii="Times New Roman" w:hAnsi="Times New Roman" w:cs="Times New Roman"/>
          <w:sz w:val="24"/>
          <w:szCs w:val="24"/>
        </w:rPr>
        <w:t>riigi saamata jäänud tulu</w:t>
      </w:r>
      <w:r w:rsidR="00D627DE">
        <w:rPr>
          <w:rFonts w:ascii="Times New Roman" w:hAnsi="Times New Roman" w:cs="Times New Roman"/>
          <w:sz w:val="24"/>
          <w:szCs w:val="24"/>
        </w:rPr>
        <w:t xml:space="preserve"> kontsernide</w:t>
      </w:r>
      <w:r w:rsidR="00A8602F">
        <w:rPr>
          <w:rFonts w:ascii="Times New Roman" w:hAnsi="Times New Roman" w:cs="Times New Roman"/>
          <w:sz w:val="24"/>
          <w:szCs w:val="24"/>
        </w:rPr>
        <w:t>lt</w:t>
      </w:r>
      <w:r w:rsidR="00D627DE">
        <w:rPr>
          <w:rFonts w:ascii="Times New Roman" w:hAnsi="Times New Roman" w:cs="Times New Roman"/>
          <w:sz w:val="24"/>
          <w:szCs w:val="24"/>
        </w:rPr>
        <w:t xml:space="preserve"> ja sõltumatute</w:t>
      </w:r>
      <w:r w:rsidR="00A8602F">
        <w:rPr>
          <w:rFonts w:ascii="Times New Roman" w:hAnsi="Times New Roman" w:cs="Times New Roman"/>
          <w:sz w:val="24"/>
          <w:szCs w:val="24"/>
        </w:rPr>
        <w:t>lt</w:t>
      </w:r>
      <w:r w:rsidR="00D627DE">
        <w:rPr>
          <w:rFonts w:ascii="Times New Roman" w:hAnsi="Times New Roman" w:cs="Times New Roman"/>
          <w:sz w:val="24"/>
          <w:szCs w:val="24"/>
        </w:rPr>
        <w:t xml:space="preserve"> ettevõtjate</w:t>
      </w:r>
      <w:r w:rsidR="00A8602F">
        <w:rPr>
          <w:rFonts w:ascii="Times New Roman" w:hAnsi="Times New Roman" w:cs="Times New Roman"/>
          <w:sz w:val="24"/>
          <w:szCs w:val="24"/>
        </w:rPr>
        <w:t xml:space="preserve">lt </w:t>
      </w:r>
      <w:r w:rsidR="00D627DE">
        <w:rPr>
          <w:rFonts w:ascii="Times New Roman" w:hAnsi="Times New Roman" w:cs="Times New Roman"/>
          <w:sz w:val="24"/>
          <w:szCs w:val="24"/>
        </w:rPr>
        <w:t>vastavalt 3,</w:t>
      </w:r>
      <w:r w:rsidR="00A0065C">
        <w:rPr>
          <w:rFonts w:ascii="Times New Roman" w:hAnsi="Times New Roman" w:cs="Times New Roman"/>
          <w:sz w:val="24"/>
          <w:szCs w:val="24"/>
        </w:rPr>
        <w:t>2</w:t>
      </w:r>
      <w:r w:rsidR="00D627DE">
        <w:rPr>
          <w:rFonts w:ascii="Times New Roman" w:hAnsi="Times New Roman" w:cs="Times New Roman"/>
          <w:sz w:val="24"/>
          <w:szCs w:val="24"/>
        </w:rPr>
        <w:t xml:space="preserve"> m</w:t>
      </w:r>
      <w:r w:rsidR="00C04CDC">
        <w:rPr>
          <w:rFonts w:ascii="Times New Roman" w:hAnsi="Times New Roman" w:cs="Times New Roman"/>
          <w:sz w:val="24"/>
          <w:szCs w:val="24"/>
        </w:rPr>
        <w:t>iljonit</w:t>
      </w:r>
      <w:r w:rsidR="00D627DE">
        <w:rPr>
          <w:rFonts w:ascii="Times New Roman" w:hAnsi="Times New Roman" w:cs="Times New Roman"/>
          <w:sz w:val="24"/>
          <w:szCs w:val="24"/>
        </w:rPr>
        <w:t xml:space="preserve"> eurot ja 187 600 eurot aastas</w:t>
      </w:r>
      <w:r w:rsidR="003D2D31">
        <w:rPr>
          <w:rFonts w:ascii="Times New Roman" w:hAnsi="Times New Roman" w:cs="Times New Roman"/>
          <w:sz w:val="24"/>
          <w:szCs w:val="24"/>
        </w:rPr>
        <w:t xml:space="preserve"> (</w:t>
      </w:r>
      <w:r w:rsidR="00C04CDC">
        <w:rPr>
          <w:rFonts w:ascii="Times New Roman" w:hAnsi="Times New Roman" w:cs="Times New Roman"/>
          <w:sz w:val="24"/>
          <w:szCs w:val="24"/>
        </w:rPr>
        <w:t>t</w:t>
      </w:r>
      <w:r w:rsidR="003D2D31">
        <w:rPr>
          <w:rFonts w:ascii="Times New Roman" w:hAnsi="Times New Roman" w:cs="Times New Roman"/>
          <w:sz w:val="24"/>
          <w:szCs w:val="24"/>
        </w:rPr>
        <w:t xml:space="preserve">abel </w:t>
      </w:r>
      <w:r w:rsidR="00003E90">
        <w:rPr>
          <w:rFonts w:ascii="Times New Roman" w:hAnsi="Times New Roman" w:cs="Times New Roman"/>
          <w:sz w:val="24"/>
          <w:szCs w:val="24"/>
        </w:rPr>
        <w:t>3</w:t>
      </w:r>
      <w:r w:rsidR="003D2D31">
        <w:rPr>
          <w:rFonts w:ascii="Times New Roman" w:hAnsi="Times New Roman" w:cs="Times New Roman"/>
          <w:sz w:val="24"/>
          <w:szCs w:val="24"/>
        </w:rPr>
        <w:t>)</w:t>
      </w:r>
      <w:r w:rsidR="00D627DE">
        <w:rPr>
          <w:rFonts w:ascii="Times New Roman" w:hAnsi="Times New Roman" w:cs="Times New Roman"/>
          <w:sz w:val="24"/>
          <w:szCs w:val="24"/>
        </w:rPr>
        <w:t>.</w:t>
      </w:r>
    </w:p>
    <w:p w14:paraId="0F43B0D4" w14:textId="61940881" w:rsidR="003D2D31" w:rsidRPr="003D2D31" w:rsidRDefault="003D2D31" w:rsidP="00704369">
      <w:pPr>
        <w:spacing w:after="120" w:line="240" w:lineRule="auto"/>
        <w:jc w:val="both"/>
        <w:rPr>
          <w:b/>
          <w:bCs/>
        </w:rPr>
      </w:pPr>
      <w:r w:rsidRPr="003D2D31">
        <w:rPr>
          <w:rStyle w:val="Tugev"/>
          <w:rFonts w:ascii="Times New Roman" w:hAnsi="Times New Roman" w:cs="Times New Roman"/>
          <w:b w:val="0"/>
          <w:bCs w:val="0"/>
          <w:color w:val="auto"/>
          <w:sz w:val="24"/>
          <w:szCs w:val="24"/>
        </w:rPr>
        <w:lastRenderedPageBreak/>
        <w:t>Tabel</w:t>
      </w:r>
      <w:r w:rsidR="00003E90">
        <w:rPr>
          <w:rStyle w:val="Tugev"/>
          <w:rFonts w:ascii="Times New Roman" w:hAnsi="Times New Roman" w:cs="Times New Roman"/>
          <w:b w:val="0"/>
          <w:bCs w:val="0"/>
          <w:color w:val="auto"/>
          <w:sz w:val="24"/>
          <w:szCs w:val="24"/>
        </w:rPr>
        <w:t xml:space="preserve"> 3</w:t>
      </w:r>
      <w:r w:rsidRPr="003D2D31">
        <w:rPr>
          <w:rStyle w:val="Tugev"/>
          <w:rFonts w:ascii="Times New Roman" w:hAnsi="Times New Roman" w:cs="Times New Roman"/>
          <w:b w:val="0"/>
          <w:bCs w:val="0"/>
          <w:color w:val="auto"/>
          <w:sz w:val="24"/>
          <w:szCs w:val="24"/>
        </w:rPr>
        <w:t xml:space="preserve">. Potentsiaalne ettevõtjate arv võimaliku dividendimakse </w:t>
      </w:r>
      <w:r w:rsidR="00C04CDC">
        <w:rPr>
          <w:rStyle w:val="Tugev"/>
          <w:rFonts w:ascii="Times New Roman" w:hAnsi="Times New Roman" w:cs="Times New Roman"/>
          <w:b w:val="0"/>
          <w:bCs w:val="0"/>
          <w:color w:val="auto"/>
          <w:sz w:val="24"/>
          <w:szCs w:val="24"/>
        </w:rPr>
        <w:t>ja</w:t>
      </w:r>
      <w:r w:rsidRPr="003D2D31">
        <w:rPr>
          <w:rStyle w:val="Tugev"/>
          <w:rFonts w:ascii="Times New Roman" w:hAnsi="Times New Roman" w:cs="Times New Roman"/>
          <w:b w:val="0"/>
          <w:bCs w:val="0"/>
          <w:color w:val="auto"/>
          <w:sz w:val="24"/>
          <w:szCs w:val="24"/>
        </w:rPr>
        <w:t xml:space="preserve"> tulumaksu summa võrdluses</w:t>
      </w:r>
    </w:p>
    <w:tbl>
      <w:tblPr>
        <w:tblStyle w:val="Tavatabel1"/>
        <w:tblW w:w="9067" w:type="dxa"/>
        <w:tblLook w:val="04A0" w:firstRow="1" w:lastRow="0" w:firstColumn="1" w:lastColumn="0" w:noHBand="0" w:noVBand="1"/>
      </w:tblPr>
      <w:tblGrid>
        <w:gridCol w:w="1842"/>
        <w:gridCol w:w="1870"/>
        <w:gridCol w:w="1776"/>
        <w:gridCol w:w="1985"/>
        <w:gridCol w:w="2153"/>
      </w:tblGrid>
      <w:tr w:rsidR="003D2D31" w:rsidRPr="003D2D31" w14:paraId="1C4D3CBD" w14:textId="77777777" w:rsidTr="00DD0A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tcPr>
          <w:p w14:paraId="32E3639F" w14:textId="77777777" w:rsidR="003D2D31" w:rsidRPr="00DD0AE4" w:rsidRDefault="003D2D31" w:rsidP="00E944E5">
            <w:pPr>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Liik</w:t>
            </w:r>
          </w:p>
        </w:tc>
        <w:tc>
          <w:tcPr>
            <w:tcW w:w="1870" w:type="dxa"/>
            <w:noWrap/>
            <w:hideMark/>
          </w:tcPr>
          <w:p w14:paraId="5871A3DA" w14:textId="77777777" w:rsidR="003D2D31" w:rsidRPr="00DD0AE4" w:rsidRDefault="003D2D31"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Näitaja</w:t>
            </w:r>
          </w:p>
        </w:tc>
        <w:tc>
          <w:tcPr>
            <w:tcW w:w="1776" w:type="dxa"/>
          </w:tcPr>
          <w:p w14:paraId="1AA7BAEA" w14:textId="77777777" w:rsidR="003D2D31" w:rsidRPr="00DD0AE4" w:rsidRDefault="003D2D31"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Kvalifitseeruks kehtivate tingimustega</w:t>
            </w:r>
          </w:p>
        </w:tc>
        <w:tc>
          <w:tcPr>
            <w:tcW w:w="1985" w:type="dxa"/>
            <w:noWrap/>
            <w:hideMark/>
          </w:tcPr>
          <w:p w14:paraId="2FBA58E2" w14:textId="0140446F" w:rsidR="003D2D31" w:rsidRPr="00DD0AE4" w:rsidRDefault="003D2D31"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kern w:val="0"/>
                <w:sz w:val="24"/>
                <w:lang w:eastAsia="et-EE"/>
                <w14:ligatures w14:val="none"/>
              </w:rPr>
              <w:t xml:space="preserve">Kvalifitseeruks </w:t>
            </w:r>
            <w:r w:rsidR="00C04CDC">
              <w:rPr>
                <w:rFonts w:ascii="Times New Roman" w:eastAsia="Times New Roman" w:hAnsi="Times New Roman" w:cs="Times New Roman"/>
                <w:kern w:val="0"/>
                <w:sz w:val="24"/>
                <w:lang w:eastAsia="et-EE"/>
                <w14:ligatures w14:val="none"/>
              </w:rPr>
              <w:t xml:space="preserve">pärast </w:t>
            </w:r>
            <w:r w:rsidRPr="00DD0AE4">
              <w:rPr>
                <w:rFonts w:ascii="Times New Roman" w:eastAsia="Times New Roman" w:hAnsi="Times New Roman" w:cs="Times New Roman"/>
                <w:kern w:val="0"/>
                <w:sz w:val="24"/>
                <w:lang w:eastAsia="et-EE"/>
                <w14:ligatures w14:val="none"/>
              </w:rPr>
              <w:t>tingimuste muutmis</w:t>
            </w:r>
            <w:r w:rsidR="00C04CDC">
              <w:rPr>
                <w:rFonts w:ascii="Times New Roman" w:eastAsia="Times New Roman" w:hAnsi="Times New Roman" w:cs="Times New Roman"/>
                <w:kern w:val="0"/>
                <w:sz w:val="24"/>
                <w:lang w:eastAsia="et-EE"/>
                <w14:ligatures w14:val="none"/>
              </w:rPr>
              <w:t>t</w:t>
            </w:r>
          </w:p>
        </w:tc>
        <w:tc>
          <w:tcPr>
            <w:tcW w:w="2153" w:type="dxa"/>
            <w:noWrap/>
            <w:hideMark/>
          </w:tcPr>
          <w:p w14:paraId="1AF0A095" w14:textId="5357F716" w:rsidR="003D2D31" w:rsidRPr="00DD0AE4" w:rsidRDefault="003D2D31"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kern w:val="0"/>
                <w:sz w:val="24"/>
                <w:lang w:eastAsia="et-EE"/>
                <w14:ligatures w14:val="none"/>
              </w:rPr>
              <w:t>Tõenäolised dividendimaksjad, puhaskasum &gt;</w:t>
            </w:r>
            <w:r w:rsidR="00C04CDC">
              <w:rPr>
                <w:rFonts w:ascii="Times New Roman" w:eastAsia="Times New Roman" w:hAnsi="Times New Roman" w:cs="Times New Roman"/>
                <w:kern w:val="0"/>
                <w:sz w:val="24"/>
                <w:lang w:eastAsia="et-EE"/>
                <w14:ligatures w14:val="none"/>
              </w:rPr>
              <w:t> </w:t>
            </w:r>
            <w:r w:rsidRPr="00DD0AE4">
              <w:rPr>
                <w:rFonts w:ascii="Times New Roman" w:eastAsia="Times New Roman" w:hAnsi="Times New Roman" w:cs="Times New Roman"/>
                <w:kern w:val="0"/>
                <w:sz w:val="24"/>
                <w:lang w:eastAsia="et-EE"/>
                <w14:ligatures w14:val="none"/>
              </w:rPr>
              <w:t>50</w:t>
            </w:r>
            <w:r w:rsidR="00C04CDC">
              <w:rPr>
                <w:rFonts w:ascii="Times New Roman" w:eastAsia="Times New Roman" w:hAnsi="Times New Roman" w:cs="Times New Roman"/>
                <w:kern w:val="0"/>
                <w:sz w:val="24"/>
                <w:lang w:eastAsia="et-EE"/>
                <w14:ligatures w14:val="none"/>
              </w:rPr>
              <w:t> 000</w:t>
            </w:r>
            <w:r w:rsidRPr="00DD0AE4">
              <w:rPr>
                <w:rFonts w:ascii="Times New Roman" w:eastAsia="Times New Roman" w:hAnsi="Times New Roman" w:cs="Times New Roman"/>
                <w:kern w:val="0"/>
                <w:sz w:val="24"/>
                <w:lang w:eastAsia="et-EE"/>
                <w14:ligatures w14:val="none"/>
              </w:rPr>
              <w:t xml:space="preserve"> €</w:t>
            </w:r>
          </w:p>
        </w:tc>
      </w:tr>
      <w:tr w:rsidR="003D2D31" w:rsidRPr="003D2D31" w14:paraId="4BEC81F0"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val="restart"/>
          </w:tcPr>
          <w:p w14:paraId="5A1FD282" w14:textId="70AEE792" w:rsidR="003D2D31" w:rsidRPr="00DD0AE4" w:rsidRDefault="003D2D31" w:rsidP="00E944E5">
            <w:pPr>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Kontsern (sh tüt</w:t>
            </w:r>
            <w:r w:rsidR="00C04CDC">
              <w:rPr>
                <w:rFonts w:ascii="Times New Roman" w:eastAsia="Times New Roman" w:hAnsi="Times New Roman" w:cs="Times New Roman"/>
                <w:kern w:val="0"/>
                <w:sz w:val="24"/>
                <w:lang w:eastAsia="et-EE"/>
                <w14:ligatures w14:val="none"/>
              </w:rPr>
              <w:t>arettevõtjad</w:t>
            </w:r>
            <w:r w:rsidRPr="00DD0AE4">
              <w:rPr>
                <w:rFonts w:ascii="Times New Roman" w:eastAsia="Times New Roman" w:hAnsi="Times New Roman" w:cs="Times New Roman"/>
                <w:kern w:val="0"/>
                <w:sz w:val="24"/>
                <w:lang w:eastAsia="et-EE"/>
                <w14:ligatures w14:val="none"/>
              </w:rPr>
              <w:t>)</w:t>
            </w:r>
          </w:p>
        </w:tc>
        <w:tc>
          <w:tcPr>
            <w:tcW w:w="1870" w:type="dxa"/>
            <w:noWrap/>
          </w:tcPr>
          <w:p w14:paraId="11DBB9BE" w14:textId="77777777" w:rsidR="003D2D31" w:rsidRPr="00DD0AE4" w:rsidRDefault="003D2D31"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ettevõtjate arv</w:t>
            </w:r>
          </w:p>
        </w:tc>
        <w:tc>
          <w:tcPr>
            <w:tcW w:w="1776" w:type="dxa"/>
          </w:tcPr>
          <w:p w14:paraId="357172CF"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0</w:t>
            </w:r>
          </w:p>
        </w:tc>
        <w:tc>
          <w:tcPr>
            <w:tcW w:w="1985" w:type="dxa"/>
            <w:noWrap/>
          </w:tcPr>
          <w:p w14:paraId="5C4E3F4C" w14:textId="62907EA5"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3</w:t>
            </w:r>
            <w:r w:rsidR="00C04CDC">
              <w:rPr>
                <w:rFonts w:ascii="Times New Roman" w:eastAsia="Times New Roman" w:hAnsi="Times New Roman" w:cs="Times New Roman"/>
                <w:color w:val="000000"/>
                <w:kern w:val="0"/>
                <w:sz w:val="24"/>
                <w:lang w:eastAsia="et-EE"/>
                <w14:ligatures w14:val="none"/>
              </w:rPr>
              <w:t xml:space="preserve"> </w:t>
            </w:r>
            <w:r w:rsidRPr="00DD0AE4">
              <w:rPr>
                <w:rFonts w:ascii="Times New Roman" w:eastAsia="Times New Roman" w:hAnsi="Times New Roman" w:cs="Times New Roman"/>
                <w:color w:val="000000"/>
                <w:kern w:val="0"/>
                <w:sz w:val="24"/>
                <w:lang w:eastAsia="et-EE"/>
                <w14:ligatures w14:val="none"/>
              </w:rPr>
              <w:t>(60)*</w:t>
            </w:r>
          </w:p>
        </w:tc>
        <w:tc>
          <w:tcPr>
            <w:tcW w:w="2153" w:type="dxa"/>
            <w:noWrap/>
          </w:tcPr>
          <w:p w14:paraId="40DF271E" w14:textId="1F436A45"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3</w:t>
            </w:r>
            <w:r w:rsidR="00C04CDC">
              <w:rPr>
                <w:rFonts w:ascii="Times New Roman" w:eastAsia="Times New Roman" w:hAnsi="Times New Roman" w:cs="Times New Roman"/>
                <w:color w:val="000000"/>
                <w:kern w:val="0"/>
                <w:sz w:val="24"/>
                <w:lang w:eastAsia="et-EE"/>
                <w14:ligatures w14:val="none"/>
              </w:rPr>
              <w:t xml:space="preserve"> </w:t>
            </w:r>
            <w:r w:rsidRPr="00DD0AE4">
              <w:rPr>
                <w:rFonts w:ascii="Times New Roman" w:eastAsia="Times New Roman" w:hAnsi="Times New Roman" w:cs="Times New Roman"/>
                <w:color w:val="000000"/>
                <w:kern w:val="0"/>
                <w:sz w:val="24"/>
                <w:lang w:eastAsia="et-EE"/>
                <w14:ligatures w14:val="none"/>
              </w:rPr>
              <w:t>(60)*</w:t>
            </w:r>
          </w:p>
        </w:tc>
      </w:tr>
      <w:tr w:rsidR="003D2D31" w:rsidRPr="003D2D31" w14:paraId="443471FF"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4B41BE6F"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343397E5" w14:textId="00F6D16A" w:rsidR="003D2D31" w:rsidRPr="00DD0AE4" w:rsidRDefault="00B579F2"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n</w:t>
            </w:r>
            <w:r w:rsidR="003D2D31" w:rsidRPr="00DD0AE4">
              <w:rPr>
                <w:rFonts w:ascii="Times New Roman" w:eastAsia="Times New Roman" w:hAnsi="Times New Roman" w:cs="Times New Roman"/>
                <w:kern w:val="0"/>
                <w:sz w:val="24"/>
                <w:lang w:eastAsia="et-EE"/>
                <w14:ligatures w14:val="none"/>
              </w:rPr>
              <w:t>etotonnaaž</w:t>
            </w:r>
          </w:p>
        </w:tc>
        <w:tc>
          <w:tcPr>
            <w:tcW w:w="1776" w:type="dxa"/>
          </w:tcPr>
          <w:p w14:paraId="3A56F16D" w14:textId="17CC8F46"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3478B625" w14:textId="47FDA1C9" w:rsidR="003D2D31" w:rsidRPr="00DD0AE4" w:rsidRDefault="00C64350"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119 225</w:t>
            </w:r>
          </w:p>
        </w:tc>
        <w:tc>
          <w:tcPr>
            <w:tcW w:w="2153" w:type="dxa"/>
            <w:noWrap/>
          </w:tcPr>
          <w:p w14:paraId="15F0713A" w14:textId="733AA019" w:rsidR="003D2D31" w:rsidRPr="00DD0AE4" w:rsidRDefault="00C64350"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119 225</w:t>
            </w:r>
          </w:p>
        </w:tc>
      </w:tr>
      <w:tr w:rsidR="003D2D31" w:rsidRPr="003D2D31" w14:paraId="12B09022"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2B0618C2"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23F08B24" w14:textId="3227CFA1"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t</w:t>
            </w:r>
            <w:r w:rsidR="003D2D31" w:rsidRPr="00DD0AE4">
              <w:rPr>
                <w:rFonts w:ascii="Times New Roman" w:eastAsia="Times New Roman" w:hAnsi="Times New Roman" w:cs="Times New Roman"/>
                <w:kern w:val="0"/>
                <w:sz w:val="24"/>
                <w:lang w:eastAsia="et-EE"/>
                <w14:ligatures w14:val="none"/>
              </w:rPr>
              <w:t>ulumaks tonnaažilt, tuh €</w:t>
            </w:r>
          </w:p>
        </w:tc>
        <w:tc>
          <w:tcPr>
            <w:tcW w:w="1776" w:type="dxa"/>
          </w:tcPr>
          <w:p w14:paraId="5E16B48D" w14:textId="1DA13A03" w:rsidR="003D2D31" w:rsidRPr="00DD0AE4" w:rsidRDefault="00C04CDC"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28196236" w14:textId="2D24FE9A" w:rsidR="003D2D31" w:rsidRPr="00DD0AE4" w:rsidRDefault="00C64350"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69,4</w:t>
            </w:r>
          </w:p>
          <w:p w14:paraId="70D9750D"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p>
        </w:tc>
        <w:tc>
          <w:tcPr>
            <w:tcW w:w="2153" w:type="dxa"/>
            <w:noWrap/>
          </w:tcPr>
          <w:p w14:paraId="616C5FD8" w14:textId="043BFA7D" w:rsidR="003D2D31" w:rsidRPr="00DD0AE4" w:rsidRDefault="00C64350"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69,4</w:t>
            </w:r>
          </w:p>
          <w:p w14:paraId="15A5BF82" w14:textId="77777777" w:rsidR="003D2D31" w:rsidRPr="00DD0AE4" w:rsidRDefault="003D2D31" w:rsidP="00E944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p>
        </w:tc>
      </w:tr>
      <w:tr w:rsidR="003D2D31" w:rsidRPr="003D2D31" w14:paraId="7F43BF94"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1A961AC8"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0B8E2780" w14:textId="29CFEBAA"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d</w:t>
            </w:r>
            <w:r w:rsidR="003D2D31" w:rsidRPr="00DD0AE4">
              <w:rPr>
                <w:rFonts w:ascii="Times New Roman" w:eastAsia="Times New Roman" w:hAnsi="Times New Roman" w:cs="Times New Roman"/>
                <w:kern w:val="0"/>
                <w:sz w:val="24"/>
                <w:lang w:eastAsia="et-EE"/>
                <w14:ligatures w14:val="none"/>
              </w:rPr>
              <w:t>ividendid, tuh €</w:t>
            </w:r>
          </w:p>
        </w:tc>
        <w:tc>
          <w:tcPr>
            <w:tcW w:w="1776" w:type="dxa"/>
          </w:tcPr>
          <w:p w14:paraId="678E1FDB" w14:textId="4D3B524E"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526903E7"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11 621,0</w:t>
            </w:r>
          </w:p>
        </w:tc>
        <w:tc>
          <w:tcPr>
            <w:tcW w:w="2153" w:type="dxa"/>
            <w:noWrap/>
          </w:tcPr>
          <w:p w14:paraId="21C78B9D"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11 621,0</w:t>
            </w:r>
          </w:p>
        </w:tc>
      </w:tr>
      <w:tr w:rsidR="003D2D31" w:rsidRPr="003D2D31" w14:paraId="7599CBD4"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65197DC9"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1DFB6CF3" w14:textId="77D147EC"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color w:val="000000"/>
                <w:kern w:val="0"/>
                <w:sz w:val="24"/>
                <w:lang w:eastAsia="et-EE"/>
                <w14:ligatures w14:val="none"/>
              </w:rPr>
              <w:t>t</w:t>
            </w:r>
            <w:r w:rsidR="003D2D31" w:rsidRPr="00DD0AE4">
              <w:rPr>
                <w:rFonts w:ascii="Times New Roman" w:eastAsia="Times New Roman" w:hAnsi="Times New Roman" w:cs="Times New Roman"/>
                <w:color w:val="000000"/>
                <w:kern w:val="0"/>
                <w:sz w:val="24"/>
                <w:lang w:eastAsia="et-EE"/>
                <w14:ligatures w14:val="none"/>
              </w:rPr>
              <w:t>ulumaks dividendimakselt (22/78)</w:t>
            </w:r>
            <w:r w:rsidR="00D152C2">
              <w:rPr>
                <w:rFonts w:ascii="Times New Roman" w:eastAsia="Times New Roman" w:hAnsi="Times New Roman" w:cs="Times New Roman"/>
                <w:color w:val="000000"/>
                <w:kern w:val="0"/>
                <w:sz w:val="24"/>
                <w:lang w:eastAsia="et-EE"/>
                <w14:ligatures w14:val="none"/>
              </w:rPr>
              <w:t>,</w:t>
            </w:r>
            <w:r w:rsidR="003D2D31" w:rsidRPr="00DD0AE4">
              <w:rPr>
                <w:rFonts w:ascii="Times New Roman" w:eastAsia="Times New Roman" w:hAnsi="Times New Roman" w:cs="Times New Roman"/>
                <w:color w:val="000000"/>
                <w:kern w:val="0"/>
                <w:sz w:val="24"/>
                <w:lang w:eastAsia="et-EE"/>
                <w14:ligatures w14:val="none"/>
              </w:rPr>
              <w:t xml:space="preserve"> </w:t>
            </w:r>
            <w:r w:rsidR="003D2D31" w:rsidRPr="00DD0AE4">
              <w:rPr>
                <w:rFonts w:ascii="Times New Roman" w:eastAsia="Times New Roman" w:hAnsi="Times New Roman" w:cs="Times New Roman"/>
                <w:kern w:val="0"/>
                <w:sz w:val="24"/>
                <w:lang w:eastAsia="et-EE"/>
                <w14:ligatures w14:val="none"/>
              </w:rPr>
              <w:t>tuh €</w:t>
            </w:r>
          </w:p>
        </w:tc>
        <w:tc>
          <w:tcPr>
            <w:tcW w:w="1776" w:type="dxa"/>
          </w:tcPr>
          <w:p w14:paraId="518F7374" w14:textId="32C11921" w:rsidR="003D2D31" w:rsidRPr="00DD0AE4" w:rsidRDefault="00C04CDC"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074D066E" w14:textId="34EDCC26" w:rsidR="003D2D31" w:rsidRPr="00DD0AE4" w:rsidRDefault="00C04CDC"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2153" w:type="dxa"/>
            <w:noWrap/>
          </w:tcPr>
          <w:p w14:paraId="30FC62E8"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3 277,7</w:t>
            </w:r>
          </w:p>
          <w:p w14:paraId="5D6B39EB" w14:textId="77777777" w:rsidR="003D2D31" w:rsidRPr="00DD0AE4" w:rsidRDefault="003D2D31" w:rsidP="00E944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p>
        </w:tc>
      </w:tr>
      <w:tr w:rsidR="003D2D31" w:rsidRPr="003D2D31" w14:paraId="30A66679"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282D6D97"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71D21125" w14:textId="003D705A"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r</w:t>
            </w:r>
            <w:r w:rsidR="003D2D31" w:rsidRPr="00DD0AE4">
              <w:rPr>
                <w:rFonts w:ascii="Times New Roman" w:eastAsia="Times New Roman" w:hAnsi="Times New Roman" w:cs="Times New Roman"/>
                <w:kern w:val="0"/>
                <w:sz w:val="24"/>
                <w:lang w:eastAsia="et-EE"/>
                <w14:ligatures w14:val="none"/>
              </w:rPr>
              <w:t>iigiabis summa, tuh €</w:t>
            </w:r>
          </w:p>
        </w:tc>
        <w:tc>
          <w:tcPr>
            <w:tcW w:w="1776" w:type="dxa"/>
          </w:tcPr>
          <w:p w14:paraId="22E8A9BC" w14:textId="21BD9A62"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52C45D59" w14:textId="01D86D82"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2153" w:type="dxa"/>
            <w:noWrap/>
          </w:tcPr>
          <w:p w14:paraId="523E072F" w14:textId="1409D915" w:rsidR="003D2D31" w:rsidRPr="00FB2239"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3</w:t>
            </w:r>
            <w:r w:rsidR="00C64350" w:rsidRPr="00FB2239">
              <w:rPr>
                <w:rFonts w:ascii="Times New Roman" w:eastAsia="Times New Roman" w:hAnsi="Times New Roman" w:cs="Times New Roman"/>
                <w:b/>
                <w:bCs/>
                <w:color w:val="000000"/>
                <w:kern w:val="0"/>
                <w:sz w:val="24"/>
                <w:lang w:eastAsia="et-EE"/>
                <w14:ligatures w14:val="none"/>
              </w:rPr>
              <w:t> </w:t>
            </w:r>
            <w:r w:rsidRPr="00FB2239">
              <w:rPr>
                <w:rFonts w:ascii="Times New Roman" w:eastAsia="Times New Roman" w:hAnsi="Times New Roman" w:cs="Times New Roman"/>
                <w:b/>
                <w:bCs/>
                <w:color w:val="000000"/>
                <w:kern w:val="0"/>
                <w:sz w:val="24"/>
                <w:lang w:eastAsia="et-EE"/>
                <w14:ligatures w14:val="none"/>
              </w:rPr>
              <w:t>20</w:t>
            </w:r>
            <w:r w:rsidR="00C64350" w:rsidRPr="00FB2239">
              <w:rPr>
                <w:rFonts w:ascii="Times New Roman" w:eastAsia="Times New Roman" w:hAnsi="Times New Roman" w:cs="Times New Roman"/>
                <w:b/>
                <w:bCs/>
                <w:color w:val="000000"/>
                <w:kern w:val="0"/>
                <w:sz w:val="24"/>
                <w:lang w:eastAsia="et-EE"/>
                <w14:ligatures w14:val="none"/>
              </w:rPr>
              <w:t>8,3</w:t>
            </w:r>
          </w:p>
        </w:tc>
      </w:tr>
      <w:tr w:rsidR="003D2D31" w:rsidRPr="003D2D31" w14:paraId="32A9D2EA"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val="restart"/>
          </w:tcPr>
          <w:p w14:paraId="7AB605F9" w14:textId="77777777" w:rsidR="003D2D31" w:rsidRPr="00DD0AE4" w:rsidRDefault="003D2D31" w:rsidP="00E944E5">
            <w:pPr>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Sõltumatu ettevõtja</w:t>
            </w:r>
          </w:p>
        </w:tc>
        <w:tc>
          <w:tcPr>
            <w:tcW w:w="1870" w:type="dxa"/>
            <w:noWrap/>
            <w:hideMark/>
          </w:tcPr>
          <w:p w14:paraId="34100F61" w14:textId="73F41A86"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kern w:val="0"/>
                <w:sz w:val="24"/>
                <w:lang w:eastAsia="et-EE"/>
                <w14:ligatures w14:val="none"/>
              </w:rPr>
              <w:t>e</w:t>
            </w:r>
            <w:r w:rsidR="003D2D31" w:rsidRPr="00DD0AE4">
              <w:rPr>
                <w:rFonts w:ascii="Times New Roman" w:eastAsia="Times New Roman" w:hAnsi="Times New Roman" w:cs="Times New Roman"/>
                <w:kern w:val="0"/>
                <w:sz w:val="24"/>
                <w:lang w:eastAsia="et-EE"/>
                <w14:ligatures w14:val="none"/>
              </w:rPr>
              <w:t>ttevõtjate arv</w:t>
            </w:r>
          </w:p>
        </w:tc>
        <w:tc>
          <w:tcPr>
            <w:tcW w:w="1776" w:type="dxa"/>
          </w:tcPr>
          <w:p w14:paraId="672AC1B2"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6</w:t>
            </w:r>
          </w:p>
        </w:tc>
        <w:tc>
          <w:tcPr>
            <w:tcW w:w="1985" w:type="dxa"/>
            <w:noWrap/>
          </w:tcPr>
          <w:p w14:paraId="6E55B21D"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20</w:t>
            </w:r>
          </w:p>
        </w:tc>
        <w:tc>
          <w:tcPr>
            <w:tcW w:w="2153" w:type="dxa"/>
            <w:noWrap/>
          </w:tcPr>
          <w:p w14:paraId="689EE450"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9 </w:t>
            </w:r>
          </w:p>
        </w:tc>
      </w:tr>
      <w:tr w:rsidR="003D2D31" w:rsidRPr="003D2D31" w14:paraId="711BEEEF"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380D2C88" w14:textId="77777777" w:rsidR="003D2D31" w:rsidRPr="00DD0AE4" w:rsidRDefault="003D2D31" w:rsidP="00E944E5">
            <w:pPr>
              <w:rPr>
                <w:rFonts w:ascii="Times New Roman" w:eastAsia="Times New Roman" w:hAnsi="Times New Roman" w:cs="Times New Roman"/>
                <w:b w:val="0"/>
                <w:bCs w:val="0"/>
                <w:kern w:val="0"/>
                <w:sz w:val="24"/>
                <w:lang w:eastAsia="et-EE"/>
                <w14:ligatures w14:val="none"/>
              </w:rPr>
            </w:pPr>
          </w:p>
        </w:tc>
        <w:tc>
          <w:tcPr>
            <w:tcW w:w="1870" w:type="dxa"/>
            <w:noWrap/>
            <w:hideMark/>
          </w:tcPr>
          <w:p w14:paraId="6C7228DB" w14:textId="6AD179F3"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kern w:val="0"/>
                <w:sz w:val="24"/>
                <w:lang w:eastAsia="et-EE"/>
                <w14:ligatures w14:val="none"/>
              </w:rPr>
              <w:t>n</w:t>
            </w:r>
            <w:r w:rsidR="003D2D31" w:rsidRPr="00DD0AE4">
              <w:rPr>
                <w:rFonts w:ascii="Times New Roman" w:eastAsia="Times New Roman" w:hAnsi="Times New Roman" w:cs="Times New Roman"/>
                <w:kern w:val="0"/>
                <w:sz w:val="24"/>
                <w:lang w:eastAsia="et-EE"/>
                <w14:ligatures w14:val="none"/>
              </w:rPr>
              <w:t>etotonnaaž</w:t>
            </w:r>
          </w:p>
        </w:tc>
        <w:tc>
          <w:tcPr>
            <w:tcW w:w="1776" w:type="dxa"/>
          </w:tcPr>
          <w:p w14:paraId="72965663"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10 372</w:t>
            </w:r>
          </w:p>
        </w:tc>
        <w:tc>
          <w:tcPr>
            <w:tcW w:w="1985" w:type="dxa"/>
            <w:noWrap/>
          </w:tcPr>
          <w:p w14:paraId="0C7D057C"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572 753</w:t>
            </w:r>
          </w:p>
        </w:tc>
        <w:tc>
          <w:tcPr>
            <w:tcW w:w="2153" w:type="dxa"/>
            <w:noWrap/>
          </w:tcPr>
          <w:p w14:paraId="334820B8"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14329 </w:t>
            </w:r>
          </w:p>
        </w:tc>
      </w:tr>
      <w:tr w:rsidR="003D2D31" w:rsidRPr="003D2D31" w14:paraId="343C5ADA"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57AA3A96" w14:textId="77777777" w:rsidR="003D2D31" w:rsidRPr="00DD0AE4" w:rsidRDefault="003D2D31" w:rsidP="00E944E5">
            <w:pPr>
              <w:rPr>
                <w:rFonts w:ascii="Times New Roman" w:eastAsia="Times New Roman" w:hAnsi="Times New Roman" w:cs="Times New Roman"/>
                <w:b w:val="0"/>
                <w:bCs w:val="0"/>
                <w:kern w:val="0"/>
                <w:sz w:val="24"/>
                <w:lang w:eastAsia="et-EE"/>
                <w14:ligatures w14:val="none"/>
              </w:rPr>
            </w:pPr>
          </w:p>
        </w:tc>
        <w:tc>
          <w:tcPr>
            <w:tcW w:w="1870" w:type="dxa"/>
            <w:noWrap/>
          </w:tcPr>
          <w:p w14:paraId="38967EC2" w14:textId="276B3C61"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kern w:val="0"/>
                <w:sz w:val="24"/>
                <w:lang w:eastAsia="et-EE"/>
                <w14:ligatures w14:val="none"/>
              </w:rPr>
              <w:t>t</w:t>
            </w:r>
            <w:r w:rsidR="003D2D31" w:rsidRPr="00DD0AE4">
              <w:rPr>
                <w:rFonts w:ascii="Times New Roman" w:eastAsia="Times New Roman" w:hAnsi="Times New Roman" w:cs="Times New Roman"/>
                <w:kern w:val="0"/>
                <w:sz w:val="24"/>
                <w:lang w:eastAsia="et-EE"/>
                <w14:ligatures w14:val="none"/>
              </w:rPr>
              <w:t>ulumaks tonnaažilt, tuh €</w:t>
            </w:r>
          </w:p>
        </w:tc>
        <w:tc>
          <w:tcPr>
            <w:tcW w:w="1776" w:type="dxa"/>
          </w:tcPr>
          <w:p w14:paraId="0089B265"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6,4</w:t>
            </w:r>
          </w:p>
        </w:tc>
        <w:tc>
          <w:tcPr>
            <w:tcW w:w="1985" w:type="dxa"/>
            <w:noWrap/>
          </w:tcPr>
          <w:p w14:paraId="3D8D7EF8"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227,4</w:t>
            </w:r>
          </w:p>
        </w:tc>
        <w:tc>
          <w:tcPr>
            <w:tcW w:w="2153" w:type="dxa"/>
            <w:noWrap/>
          </w:tcPr>
          <w:p w14:paraId="784CC55C"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8,5 </w:t>
            </w:r>
          </w:p>
        </w:tc>
      </w:tr>
      <w:tr w:rsidR="003D2D31" w:rsidRPr="003D2D31" w14:paraId="54CB1209"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0A761D90" w14:textId="77777777" w:rsidR="003D2D31" w:rsidRPr="00DD0AE4" w:rsidRDefault="003D2D31" w:rsidP="00E944E5">
            <w:pPr>
              <w:rPr>
                <w:rFonts w:ascii="Times New Roman" w:eastAsia="Times New Roman" w:hAnsi="Times New Roman" w:cs="Times New Roman"/>
                <w:b w:val="0"/>
                <w:bCs w:val="0"/>
                <w:kern w:val="0"/>
                <w:sz w:val="24"/>
                <w:lang w:eastAsia="et-EE"/>
                <w14:ligatures w14:val="none"/>
              </w:rPr>
            </w:pPr>
          </w:p>
        </w:tc>
        <w:tc>
          <w:tcPr>
            <w:tcW w:w="1870" w:type="dxa"/>
            <w:noWrap/>
          </w:tcPr>
          <w:p w14:paraId="7058D1E9" w14:textId="4DAED23C"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d</w:t>
            </w:r>
            <w:r w:rsidR="003D2D31" w:rsidRPr="00DD0AE4">
              <w:rPr>
                <w:rFonts w:ascii="Times New Roman" w:eastAsia="Times New Roman" w:hAnsi="Times New Roman" w:cs="Times New Roman"/>
                <w:kern w:val="0"/>
                <w:sz w:val="24"/>
                <w:lang w:eastAsia="et-EE"/>
                <w14:ligatures w14:val="none"/>
              </w:rPr>
              <w:t>ividendid, tuh €</w:t>
            </w:r>
          </w:p>
        </w:tc>
        <w:tc>
          <w:tcPr>
            <w:tcW w:w="1776" w:type="dxa"/>
          </w:tcPr>
          <w:p w14:paraId="1A79C51E"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201,7</w:t>
            </w:r>
          </w:p>
        </w:tc>
        <w:tc>
          <w:tcPr>
            <w:tcW w:w="1985" w:type="dxa"/>
            <w:noWrap/>
          </w:tcPr>
          <w:p w14:paraId="4C8BD1E9" w14:textId="66EDC7C6"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2153" w:type="dxa"/>
            <w:noWrap/>
          </w:tcPr>
          <w:p w14:paraId="2B00B276"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695,6 </w:t>
            </w:r>
          </w:p>
        </w:tc>
      </w:tr>
      <w:tr w:rsidR="003D2D31" w:rsidRPr="003D2D31" w14:paraId="018FC8BB"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0D7FD3D1" w14:textId="77777777" w:rsidR="003D2D31" w:rsidRPr="00DD0AE4" w:rsidRDefault="003D2D31" w:rsidP="00E944E5">
            <w:pPr>
              <w:rPr>
                <w:rFonts w:ascii="Times New Roman" w:eastAsia="Times New Roman" w:hAnsi="Times New Roman" w:cs="Times New Roman"/>
                <w:b w:val="0"/>
                <w:bCs w:val="0"/>
                <w:color w:val="000000"/>
                <w:kern w:val="0"/>
                <w:sz w:val="24"/>
                <w:lang w:eastAsia="et-EE"/>
                <w14:ligatures w14:val="none"/>
              </w:rPr>
            </w:pPr>
          </w:p>
        </w:tc>
        <w:tc>
          <w:tcPr>
            <w:tcW w:w="1870" w:type="dxa"/>
            <w:noWrap/>
          </w:tcPr>
          <w:p w14:paraId="7BEDA5A8" w14:textId="628159FE"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t</w:t>
            </w:r>
            <w:r w:rsidR="003D2D31" w:rsidRPr="00DD0AE4">
              <w:rPr>
                <w:rFonts w:ascii="Times New Roman" w:eastAsia="Times New Roman" w:hAnsi="Times New Roman" w:cs="Times New Roman"/>
                <w:color w:val="000000"/>
                <w:kern w:val="0"/>
                <w:sz w:val="24"/>
                <w:lang w:eastAsia="et-EE"/>
                <w14:ligatures w14:val="none"/>
              </w:rPr>
              <w:t xml:space="preserve">ulumaks dividendimakselt (22/78), </w:t>
            </w:r>
            <w:r w:rsidR="003D2D31" w:rsidRPr="00DD0AE4">
              <w:rPr>
                <w:rFonts w:ascii="Times New Roman" w:eastAsia="Times New Roman" w:hAnsi="Times New Roman" w:cs="Times New Roman"/>
                <w:kern w:val="0"/>
                <w:sz w:val="24"/>
                <w:lang w:eastAsia="et-EE"/>
                <w14:ligatures w14:val="none"/>
              </w:rPr>
              <w:t>tuh €</w:t>
            </w:r>
          </w:p>
        </w:tc>
        <w:tc>
          <w:tcPr>
            <w:tcW w:w="1776" w:type="dxa"/>
          </w:tcPr>
          <w:p w14:paraId="66F908BA"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56,5</w:t>
            </w:r>
          </w:p>
        </w:tc>
        <w:tc>
          <w:tcPr>
            <w:tcW w:w="1985" w:type="dxa"/>
            <w:noWrap/>
          </w:tcPr>
          <w:p w14:paraId="7AD0BA95" w14:textId="4B15F5EF" w:rsidR="003D2D31" w:rsidRPr="00DD0AE4" w:rsidRDefault="00C04CDC"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2153" w:type="dxa"/>
            <w:noWrap/>
          </w:tcPr>
          <w:p w14:paraId="3492DF5D"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196,2 </w:t>
            </w:r>
          </w:p>
        </w:tc>
      </w:tr>
      <w:tr w:rsidR="003D2D31" w:rsidRPr="003D2D31" w14:paraId="35691A0F"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04146E87" w14:textId="77777777" w:rsidR="003D2D31" w:rsidRPr="00DD0AE4" w:rsidRDefault="003D2D31" w:rsidP="00E944E5">
            <w:pPr>
              <w:rPr>
                <w:rFonts w:ascii="Times New Roman" w:eastAsia="Times New Roman" w:hAnsi="Times New Roman" w:cs="Times New Roman"/>
                <w:b w:val="0"/>
                <w:bCs w:val="0"/>
                <w:kern w:val="0"/>
                <w:sz w:val="24"/>
                <w:lang w:eastAsia="et-EE"/>
                <w14:ligatures w14:val="none"/>
              </w:rPr>
            </w:pPr>
          </w:p>
        </w:tc>
        <w:tc>
          <w:tcPr>
            <w:tcW w:w="1870" w:type="dxa"/>
            <w:noWrap/>
            <w:hideMark/>
          </w:tcPr>
          <w:p w14:paraId="1EE0D430" w14:textId="6D50FBA0"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kern w:val="0"/>
                <w:sz w:val="24"/>
                <w:lang w:eastAsia="et-EE"/>
                <w14:ligatures w14:val="none"/>
              </w:rPr>
              <w:t>r</w:t>
            </w:r>
            <w:r w:rsidR="003D2D31" w:rsidRPr="00DD0AE4">
              <w:rPr>
                <w:rFonts w:ascii="Times New Roman" w:eastAsia="Times New Roman" w:hAnsi="Times New Roman" w:cs="Times New Roman"/>
                <w:kern w:val="0"/>
                <w:sz w:val="24"/>
                <w:lang w:eastAsia="et-EE"/>
                <w14:ligatures w14:val="none"/>
              </w:rPr>
              <w:t>iigiabis summa, tuh €</w:t>
            </w:r>
          </w:p>
        </w:tc>
        <w:tc>
          <w:tcPr>
            <w:tcW w:w="1776" w:type="dxa"/>
          </w:tcPr>
          <w:p w14:paraId="3238FBAE" w14:textId="77777777" w:rsidR="003D2D31" w:rsidRPr="00FB2239" w:rsidRDefault="003D2D31" w:rsidP="00E944E5">
            <w:pPr>
              <w:pStyle w:val="Loendilik"/>
              <w:ind w:left="53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45,4</w:t>
            </w:r>
          </w:p>
        </w:tc>
        <w:tc>
          <w:tcPr>
            <w:tcW w:w="1985" w:type="dxa"/>
            <w:noWrap/>
          </w:tcPr>
          <w:p w14:paraId="4F1C0C47" w14:textId="2488BE19" w:rsidR="003D2D31" w:rsidRPr="00FB2239"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w:t>
            </w:r>
          </w:p>
        </w:tc>
        <w:tc>
          <w:tcPr>
            <w:tcW w:w="2153" w:type="dxa"/>
            <w:noWrap/>
          </w:tcPr>
          <w:p w14:paraId="020FDB9F" w14:textId="77777777" w:rsidR="003D2D31" w:rsidRPr="00FB2239"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187,6</w:t>
            </w:r>
          </w:p>
        </w:tc>
      </w:tr>
    </w:tbl>
    <w:p w14:paraId="1B4C3B33" w14:textId="69BC3324" w:rsidR="003D2D31" w:rsidRPr="003D2D31" w:rsidRDefault="003D2D31" w:rsidP="003D2D31">
      <w:pPr>
        <w:spacing w:after="0" w:line="240" w:lineRule="auto"/>
        <w:rPr>
          <w:rFonts w:ascii="Times New Roman" w:hAnsi="Times New Roman" w:cs="Times New Roman"/>
          <w:sz w:val="24"/>
          <w:szCs w:val="24"/>
        </w:rPr>
      </w:pPr>
      <w:r w:rsidRPr="003D2D31">
        <w:rPr>
          <w:rFonts w:ascii="Times New Roman" w:hAnsi="Times New Roman" w:cs="Times New Roman"/>
          <w:sz w:val="24"/>
          <w:szCs w:val="24"/>
        </w:rPr>
        <w:t>* sulgudes on märgitud tütarettevõtjate arv</w:t>
      </w:r>
    </w:p>
    <w:p w14:paraId="70C95B1D" w14:textId="77777777" w:rsidR="00111DB6" w:rsidRDefault="00111DB6" w:rsidP="00DA0705">
      <w:pPr>
        <w:spacing w:after="0" w:line="240" w:lineRule="auto"/>
        <w:jc w:val="both"/>
        <w:rPr>
          <w:rFonts w:ascii="Times New Roman" w:hAnsi="Times New Roman" w:cs="Times New Roman"/>
          <w:sz w:val="24"/>
          <w:szCs w:val="24"/>
        </w:rPr>
      </w:pPr>
    </w:p>
    <w:p w14:paraId="13C9015C" w14:textId="0BF731A7" w:rsidR="006B1FC1" w:rsidRDefault="00955134" w:rsidP="009660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Kokkuvõtvalt </w:t>
      </w:r>
      <w:r w:rsidR="009660BE">
        <w:rPr>
          <w:rFonts w:ascii="Times New Roman" w:hAnsi="Times New Roman" w:cs="Times New Roman"/>
          <w:sz w:val="24"/>
          <w:szCs w:val="24"/>
        </w:rPr>
        <w:t>võib öelda, et k</w:t>
      </w:r>
      <w:r w:rsidR="00B20F9B">
        <w:rPr>
          <w:rFonts w:ascii="Times New Roman" w:hAnsi="Times New Roman" w:cs="Times New Roman"/>
          <w:sz w:val="24"/>
          <w:szCs w:val="24"/>
        </w:rPr>
        <w:t xml:space="preserve">ui </w:t>
      </w:r>
      <w:r>
        <w:rPr>
          <w:rFonts w:ascii="Times New Roman" w:hAnsi="Times New Roman" w:cs="Times New Roman"/>
          <w:sz w:val="24"/>
          <w:szCs w:val="24"/>
        </w:rPr>
        <w:t>Eesti olemasoleva</w:t>
      </w:r>
      <w:r w:rsidR="00B20F9B">
        <w:rPr>
          <w:rFonts w:ascii="Times New Roman" w:hAnsi="Times New Roman" w:cs="Times New Roman"/>
          <w:sz w:val="24"/>
          <w:szCs w:val="24"/>
        </w:rPr>
        <w:t>d</w:t>
      </w:r>
      <w:r>
        <w:rPr>
          <w:rFonts w:ascii="Times New Roman" w:hAnsi="Times New Roman" w:cs="Times New Roman"/>
          <w:sz w:val="24"/>
          <w:szCs w:val="24"/>
        </w:rPr>
        <w:t xml:space="preserve"> laevandusettevõtja</w:t>
      </w:r>
      <w:r w:rsidR="00B20F9B">
        <w:rPr>
          <w:rFonts w:ascii="Times New Roman" w:hAnsi="Times New Roman" w:cs="Times New Roman"/>
          <w:sz w:val="24"/>
          <w:szCs w:val="24"/>
        </w:rPr>
        <w:t>d</w:t>
      </w:r>
      <w:r>
        <w:rPr>
          <w:rFonts w:ascii="Times New Roman" w:hAnsi="Times New Roman" w:cs="Times New Roman"/>
          <w:sz w:val="24"/>
          <w:szCs w:val="24"/>
        </w:rPr>
        <w:t xml:space="preserve"> </w:t>
      </w:r>
      <w:r w:rsidR="00B20F9B">
        <w:rPr>
          <w:rFonts w:ascii="Times New Roman" w:hAnsi="Times New Roman" w:cs="Times New Roman"/>
          <w:sz w:val="24"/>
          <w:szCs w:val="24"/>
        </w:rPr>
        <w:t xml:space="preserve">rakendavad </w:t>
      </w:r>
      <w:r>
        <w:rPr>
          <w:rFonts w:ascii="Times New Roman" w:hAnsi="Times New Roman" w:cs="Times New Roman"/>
          <w:sz w:val="24"/>
          <w:szCs w:val="24"/>
        </w:rPr>
        <w:t>tonnaažikor</w:t>
      </w:r>
      <w:r w:rsidR="00B20F9B">
        <w:rPr>
          <w:rFonts w:ascii="Times New Roman" w:hAnsi="Times New Roman" w:cs="Times New Roman"/>
          <w:sz w:val="24"/>
          <w:szCs w:val="24"/>
        </w:rPr>
        <w:t>da,</w:t>
      </w:r>
      <w:r w:rsidR="009660BE">
        <w:rPr>
          <w:rFonts w:ascii="Times New Roman" w:hAnsi="Times New Roman" w:cs="Times New Roman"/>
          <w:sz w:val="24"/>
          <w:szCs w:val="24"/>
        </w:rPr>
        <w:t xml:space="preserve"> võib muudatuste tulemusel</w:t>
      </w:r>
      <w:r>
        <w:rPr>
          <w:rFonts w:ascii="Times New Roman" w:hAnsi="Times New Roman" w:cs="Times New Roman"/>
          <w:sz w:val="24"/>
          <w:szCs w:val="24"/>
        </w:rPr>
        <w:t xml:space="preserve"> tulumaksu laekumi</w:t>
      </w:r>
      <w:r w:rsidR="009660BE">
        <w:rPr>
          <w:rFonts w:ascii="Times New Roman" w:hAnsi="Times New Roman" w:cs="Times New Roman"/>
          <w:sz w:val="24"/>
          <w:szCs w:val="24"/>
        </w:rPr>
        <w:t>ne väheneda</w:t>
      </w:r>
      <w:r>
        <w:rPr>
          <w:rFonts w:ascii="Times New Roman" w:hAnsi="Times New Roman" w:cs="Times New Roman"/>
          <w:sz w:val="24"/>
          <w:szCs w:val="24"/>
        </w:rPr>
        <w:t xml:space="preserve"> </w:t>
      </w:r>
      <w:r w:rsidR="009660BE">
        <w:rPr>
          <w:rFonts w:ascii="Times New Roman" w:hAnsi="Times New Roman" w:cs="Times New Roman"/>
          <w:sz w:val="24"/>
          <w:szCs w:val="24"/>
        </w:rPr>
        <w:t>kuni</w:t>
      </w:r>
      <w:r>
        <w:rPr>
          <w:rFonts w:ascii="Times New Roman" w:hAnsi="Times New Roman" w:cs="Times New Roman"/>
          <w:sz w:val="24"/>
          <w:szCs w:val="24"/>
        </w:rPr>
        <w:t xml:space="preserve"> 3,2</w:t>
      </w:r>
      <w:r w:rsidR="009660BE">
        <w:rPr>
          <w:rFonts w:ascii="Times New Roman" w:hAnsi="Times New Roman" w:cs="Times New Roman"/>
          <w:sz w:val="24"/>
          <w:szCs w:val="24"/>
        </w:rPr>
        <w:t> miljoni</w:t>
      </w:r>
      <w:r>
        <w:rPr>
          <w:rFonts w:ascii="Times New Roman" w:hAnsi="Times New Roman" w:cs="Times New Roman"/>
          <w:sz w:val="24"/>
          <w:szCs w:val="24"/>
        </w:rPr>
        <w:t xml:space="preserve"> euro võrra aastas.</w:t>
      </w:r>
      <w:r w:rsidR="006B1FC1">
        <w:rPr>
          <w:rFonts w:ascii="Times New Roman" w:hAnsi="Times New Roman" w:cs="Times New Roman"/>
          <w:sz w:val="24"/>
          <w:szCs w:val="24"/>
        </w:rPr>
        <w:t xml:space="preserve"> </w:t>
      </w:r>
      <w:r w:rsidR="00846B93">
        <w:rPr>
          <w:rFonts w:ascii="Times New Roman" w:hAnsi="Times New Roman" w:cs="Times New Roman"/>
          <w:sz w:val="24"/>
          <w:szCs w:val="24"/>
        </w:rPr>
        <w:t>Seejuures on</w:t>
      </w:r>
      <w:r w:rsidR="006B1FC1">
        <w:rPr>
          <w:rFonts w:ascii="Times New Roman" w:hAnsi="Times New Roman" w:cs="Times New Roman"/>
          <w:sz w:val="24"/>
          <w:szCs w:val="24"/>
        </w:rPr>
        <w:t xml:space="preserve"> </w:t>
      </w:r>
      <w:r w:rsidR="009660BE">
        <w:rPr>
          <w:rFonts w:ascii="Times New Roman" w:hAnsi="Times New Roman" w:cs="Times New Roman"/>
          <w:sz w:val="24"/>
          <w:szCs w:val="24"/>
        </w:rPr>
        <w:t xml:space="preserve">nii </w:t>
      </w:r>
      <w:r w:rsidR="006B1FC1">
        <w:rPr>
          <w:rFonts w:ascii="Times New Roman" w:hAnsi="Times New Roman" w:cs="Times New Roman"/>
          <w:sz w:val="24"/>
          <w:szCs w:val="24"/>
        </w:rPr>
        <w:t>tonnaažikorraga liitumi</w:t>
      </w:r>
      <w:r w:rsidR="00DC4D5B">
        <w:rPr>
          <w:rFonts w:ascii="Times New Roman" w:hAnsi="Times New Roman" w:cs="Times New Roman"/>
          <w:sz w:val="24"/>
          <w:szCs w:val="24"/>
        </w:rPr>
        <w:t xml:space="preserve">ne kui ka </w:t>
      </w:r>
      <w:r w:rsidR="006B1FC1">
        <w:rPr>
          <w:rFonts w:ascii="Times New Roman" w:hAnsi="Times New Roman" w:cs="Times New Roman"/>
          <w:sz w:val="24"/>
          <w:szCs w:val="24"/>
        </w:rPr>
        <w:t>dividendide jaotami</w:t>
      </w:r>
      <w:r w:rsidR="00DC4D5B">
        <w:rPr>
          <w:rFonts w:ascii="Times New Roman" w:hAnsi="Times New Roman" w:cs="Times New Roman"/>
          <w:sz w:val="24"/>
          <w:szCs w:val="24"/>
        </w:rPr>
        <w:t>ne</w:t>
      </w:r>
      <w:r w:rsidR="006B1FC1">
        <w:rPr>
          <w:rFonts w:ascii="Times New Roman" w:hAnsi="Times New Roman" w:cs="Times New Roman"/>
          <w:sz w:val="24"/>
          <w:szCs w:val="24"/>
        </w:rPr>
        <w:t xml:space="preserve"> hüpoteetili</w:t>
      </w:r>
      <w:r w:rsidR="00DC4D5B">
        <w:rPr>
          <w:rFonts w:ascii="Times New Roman" w:hAnsi="Times New Roman" w:cs="Times New Roman"/>
          <w:sz w:val="24"/>
          <w:szCs w:val="24"/>
        </w:rPr>
        <w:t>sed eeldused</w:t>
      </w:r>
      <w:r w:rsidR="006B1FC1">
        <w:rPr>
          <w:rFonts w:ascii="Times New Roman" w:hAnsi="Times New Roman" w:cs="Times New Roman"/>
          <w:sz w:val="24"/>
          <w:szCs w:val="24"/>
        </w:rPr>
        <w:t xml:space="preserve">. </w:t>
      </w:r>
      <w:r w:rsidR="00DC4D5B">
        <w:rPr>
          <w:rFonts w:ascii="Times New Roman" w:hAnsi="Times New Roman" w:cs="Times New Roman"/>
          <w:sz w:val="24"/>
          <w:szCs w:val="24"/>
        </w:rPr>
        <w:t>Arvestades, et</w:t>
      </w:r>
      <w:r w:rsidR="006B1FC1">
        <w:rPr>
          <w:rFonts w:ascii="Times New Roman" w:hAnsi="Times New Roman" w:cs="Times New Roman"/>
          <w:sz w:val="24"/>
          <w:szCs w:val="24"/>
        </w:rPr>
        <w:t xml:space="preserve"> seni ei ole kõik abikõlblikud ettevõtjad tonnaažikorraga liitunud, </w:t>
      </w:r>
      <w:r w:rsidR="00DC4D5B">
        <w:rPr>
          <w:rFonts w:ascii="Times New Roman" w:hAnsi="Times New Roman" w:cs="Times New Roman"/>
          <w:sz w:val="24"/>
          <w:szCs w:val="24"/>
        </w:rPr>
        <w:t>on ka edaspidi tõenäoline, et tegelik liitujate arv jääb prognoositust väiksemaks</w:t>
      </w:r>
      <w:r w:rsidR="00A72533">
        <w:rPr>
          <w:rFonts w:ascii="Times New Roman" w:hAnsi="Times New Roman" w:cs="Times New Roman"/>
          <w:sz w:val="24"/>
          <w:szCs w:val="24"/>
        </w:rPr>
        <w:t>. Lisaks,</w:t>
      </w:r>
      <w:r w:rsidR="006B1FC1">
        <w:rPr>
          <w:rFonts w:ascii="Times New Roman" w:hAnsi="Times New Roman" w:cs="Times New Roman"/>
          <w:sz w:val="24"/>
          <w:szCs w:val="24"/>
        </w:rPr>
        <w:t xml:space="preserve"> kui ettevõtja puhaskasum ei ole piisavalt suur ja laevu on mitu, </w:t>
      </w:r>
      <w:r w:rsidR="00A72533" w:rsidRPr="00A72533">
        <w:rPr>
          <w:rFonts w:ascii="Times New Roman" w:hAnsi="Times New Roman" w:cs="Times New Roman"/>
          <w:sz w:val="24"/>
          <w:szCs w:val="24"/>
        </w:rPr>
        <w:t>võib tonnaažilt tasutav tulumaks osutuda suuremaks kui dividendimaksetelt tasutav maks.</w:t>
      </w:r>
      <w:r w:rsidR="006B1FC1">
        <w:rPr>
          <w:rFonts w:ascii="Times New Roman" w:hAnsi="Times New Roman" w:cs="Times New Roman"/>
          <w:sz w:val="24"/>
          <w:szCs w:val="24"/>
        </w:rPr>
        <w:t xml:space="preserve"> </w:t>
      </w:r>
      <w:r w:rsidR="00DC4D5B">
        <w:rPr>
          <w:rFonts w:ascii="Times New Roman" w:hAnsi="Times New Roman" w:cs="Times New Roman"/>
          <w:sz w:val="24"/>
          <w:szCs w:val="24"/>
        </w:rPr>
        <w:t>Seda kinnita</w:t>
      </w:r>
      <w:r w:rsidR="00A72533">
        <w:rPr>
          <w:rFonts w:ascii="Times New Roman" w:hAnsi="Times New Roman" w:cs="Times New Roman"/>
          <w:sz w:val="24"/>
          <w:szCs w:val="24"/>
        </w:rPr>
        <w:t>b ka</w:t>
      </w:r>
      <w:r w:rsidR="00DC4D5B">
        <w:rPr>
          <w:rFonts w:ascii="Times New Roman" w:hAnsi="Times New Roman" w:cs="Times New Roman"/>
          <w:sz w:val="24"/>
          <w:szCs w:val="24"/>
        </w:rPr>
        <w:t xml:space="preserve"> seni</w:t>
      </w:r>
      <w:r w:rsidR="00DC4D5B" w:rsidRPr="00DC4D5B">
        <w:rPr>
          <w:rFonts w:ascii="Times New Roman" w:hAnsi="Times New Roman" w:cs="Times New Roman"/>
          <w:sz w:val="24"/>
          <w:szCs w:val="24"/>
        </w:rPr>
        <w:t xml:space="preserve"> tonnaažimaksu kasutanud kolme ettevõtja riigiabi mõju analüüs, </w:t>
      </w:r>
      <w:r w:rsidR="00A72533">
        <w:rPr>
          <w:rFonts w:ascii="Times New Roman" w:hAnsi="Times New Roman" w:cs="Times New Roman"/>
          <w:sz w:val="24"/>
          <w:szCs w:val="24"/>
        </w:rPr>
        <w:t xml:space="preserve">mille kohaselt oleks </w:t>
      </w:r>
      <w:r w:rsidR="00DC4D5B" w:rsidRPr="00DC4D5B">
        <w:rPr>
          <w:rFonts w:ascii="Times New Roman" w:hAnsi="Times New Roman" w:cs="Times New Roman"/>
          <w:sz w:val="24"/>
          <w:szCs w:val="24"/>
        </w:rPr>
        <w:t>ilma toetuseta nende puhaskasumi kogusumma olnud negatiivne ehk ettevõtjad oleksid jäänud kahjumisse.</w:t>
      </w:r>
      <w:r w:rsidR="00A72533">
        <w:rPr>
          <w:rFonts w:ascii="Times New Roman" w:hAnsi="Times New Roman" w:cs="Times New Roman"/>
          <w:sz w:val="24"/>
          <w:szCs w:val="24"/>
        </w:rPr>
        <w:t xml:space="preserve"> Arvestada tuleb ka seda, et</w:t>
      </w:r>
      <w:r w:rsidR="00382E8C">
        <w:rPr>
          <w:rFonts w:ascii="Times New Roman" w:hAnsi="Times New Roman" w:cs="Times New Roman"/>
          <w:sz w:val="24"/>
          <w:szCs w:val="24"/>
        </w:rPr>
        <w:t xml:space="preserve"> tonnaažikorra tingimused </w:t>
      </w:r>
      <w:r w:rsidR="00A72533">
        <w:rPr>
          <w:rFonts w:ascii="Times New Roman" w:hAnsi="Times New Roman" w:cs="Times New Roman"/>
          <w:sz w:val="24"/>
          <w:szCs w:val="24"/>
        </w:rPr>
        <w:t xml:space="preserve">on </w:t>
      </w:r>
      <w:r w:rsidR="00382E8C">
        <w:rPr>
          <w:rFonts w:ascii="Times New Roman" w:hAnsi="Times New Roman" w:cs="Times New Roman"/>
          <w:sz w:val="24"/>
          <w:szCs w:val="24"/>
        </w:rPr>
        <w:t xml:space="preserve">piiratud </w:t>
      </w:r>
      <w:r w:rsidR="009660BE">
        <w:rPr>
          <w:rFonts w:ascii="Times New Roman" w:hAnsi="Times New Roman" w:cs="Times New Roman"/>
          <w:sz w:val="24"/>
          <w:szCs w:val="24"/>
        </w:rPr>
        <w:t>ja</w:t>
      </w:r>
      <w:r w:rsidR="00382E8C">
        <w:rPr>
          <w:rFonts w:ascii="Times New Roman" w:hAnsi="Times New Roman" w:cs="Times New Roman"/>
          <w:sz w:val="24"/>
          <w:szCs w:val="24"/>
        </w:rPr>
        <w:t xml:space="preserve"> ettevõtja laiema tegevusvaldkonna puhul tuleb mitteabikõlblike tegevuste </w:t>
      </w:r>
      <w:r w:rsidR="009660BE">
        <w:rPr>
          <w:rFonts w:ascii="Times New Roman" w:hAnsi="Times New Roman" w:cs="Times New Roman"/>
          <w:sz w:val="24"/>
          <w:szCs w:val="24"/>
        </w:rPr>
        <w:t>kohta</w:t>
      </w:r>
      <w:r w:rsidR="00382E8C">
        <w:rPr>
          <w:rFonts w:ascii="Times New Roman" w:hAnsi="Times New Roman" w:cs="Times New Roman"/>
          <w:sz w:val="24"/>
          <w:szCs w:val="24"/>
        </w:rPr>
        <w:t xml:space="preserve"> pidada eraldi raamatupidamist</w:t>
      </w:r>
      <w:r w:rsidR="000F1753">
        <w:rPr>
          <w:rFonts w:ascii="Times New Roman" w:hAnsi="Times New Roman" w:cs="Times New Roman"/>
          <w:sz w:val="24"/>
          <w:szCs w:val="24"/>
        </w:rPr>
        <w:t xml:space="preserve"> ning see</w:t>
      </w:r>
      <w:r w:rsidR="00382E8C">
        <w:rPr>
          <w:rFonts w:ascii="Times New Roman" w:hAnsi="Times New Roman" w:cs="Times New Roman"/>
          <w:sz w:val="24"/>
          <w:szCs w:val="24"/>
        </w:rPr>
        <w:t xml:space="preserve"> </w:t>
      </w:r>
      <w:r w:rsidR="009660BE">
        <w:rPr>
          <w:rFonts w:ascii="Times New Roman" w:hAnsi="Times New Roman" w:cs="Times New Roman"/>
          <w:sz w:val="24"/>
          <w:szCs w:val="24"/>
        </w:rPr>
        <w:t xml:space="preserve">ei ole </w:t>
      </w:r>
      <w:r w:rsidR="00382E8C">
        <w:rPr>
          <w:rFonts w:ascii="Times New Roman" w:hAnsi="Times New Roman" w:cs="Times New Roman"/>
          <w:sz w:val="24"/>
          <w:szCs w:val="24"/>
        </w:rPr>
        <w:t xml:space="preserve">väiksema kasu </w:t>
      </w:r>
      <w:r w:rsidR="009660BE">
        <w:rPr>
          <w:rFonts w:ascii="Times New Roman" w:hAnsi="Times New Roman" w:cs="Times New Roman"/>
          <w:sz w:val="24"/>
          <w:szCs w:val="24"/>
        </w:rPr>
        <w:t>korral</w:t>
      </w:r>
      <w:r w:rsidR="00382E8C">
        <w:rPr>
          <w:rFonts w:ascii="Times New Roman" w:hAnsi="Times New Roman" w:cs="Times New Roman"/>
          <w:sz w:val="24"/>
          <w:szCs w:val="24"/>
        </w:rPr>
        <w:t xml:space="preserve"> ettevõtjale piisavalt atraktiivne.</w:t>
      </w:r>
    </w:p>
    <w:p w14:paraId="0F3E044F" w14:textId="77777777" w:rsidR="006B1FC1" w:rsidRPr="00BF5A58" w:rsidRDefault="006B1FC1" w:rsidP="00BF5A58">
      <w:pPr>
        <w:spacing w:after="0" w:line="240" w:lineRule="auto"/>
        <w:jc w:val="both"/>
        <w:rPr>
          <w:rFonts w:ascii="Times New Roman" w:hAnsi="Times New Roman" w:cs="Times New Roman"/>
          <w:sz w:val="24"/>
          <w:szCs w:val="24"/>
        </w:rPr>
      </w:pPr>
    </w:p>
    <w:p w14:paraId="68763EA0" w14:textId="4BD507EC" w:rsidR="00B43A65" w:rsidRDefault="00BF5A58" w:rsidP="00B93EAA">
      <w:pPr>
        <w:spacing w:after="0" w:line="240" w:lineRule="auto"/>
        <w:jc w:val="both"/>
        <w:rPr>
          <w:rFonts w:ascii="Times New Roman" w:hAnsi="Times New Roman" w:cs="Times New Roman"/>
          <w:sz w:val="24"/>
          <w:szCs w:val="24"/>
        </w:rPr>
      </w:pPr>
      <w:r w:rsidRPr="00BF5A58">
        <w:rPr>
          <w:rFonts w:ascii="Times New Roman" w:hAnsi="Times New Roman" w:cs="Times New Roman"/>
          <w:sz w:val="24"/>
          <w:szCs w:val="24"/>
        </w:rPr>
        <w:t>Tartu Ülikooli rakendusuuringute keskus</w:t>
      </w:r>
      <w:r w:rsidR="009660BE">
        <w:rPr>
          <w:rFonts w:ascii="Times New Roman" w:hAnsi="Times New Roman" w:cs="Times New Roman"/>
          <w:sz w:val="24"/>
          <w:szCs w:val="24"/>
        </w:rPr>
        <w:t xml:space="preserve"> uuris dividendide jaotamise regulaarsust</w:t>
      </w:r>
      <w:r w:rsidRPr="00BF5A58">
        <w:rPr>
          <w:rFonts w:ascii="Times New Roman" w:hAnsi="Times New Roman" w:cs="Times New Roman"/>
          <w:sz w:val="24"/>
          <w:szCs w:val="24"/>
        </w:rPr>
        <w:t xml:space="preserve"> 2023. aastal Rahandusministeeriumi tellitud uuringus „</w:t>
      </w:r>
      <w:r w:rsidR="001249FD" w:rsidRPr="001249FD">
        <w:rPr>
          <w:rFonts w:ascii="Times New Roman" w:hAnsi="Times New Roman" w:cs="Times New Roman"/>
          <w:sz w:val="24"/>
          <w:szCs w:val="24"/>
        </w:rPr>
        <w:t>Hargmaiste kontsernide miinimumtulumaksu kehtestamise eelanalüüs ning Eesti ettevõtete kasumi jaotamise poliitika analüüs</w:t>
      </w:r>
      <w:r w:rsidRPr="00BF5A58">
        <w:rPr>
          <w:rFonts w:ascii="Times New Roman" w:hAnsi="Times New Roman" w:cs="Times New Roman"/>
          <w:sz w:val="24"/>
          <w:szCs w:val="24"/>
        </w:rPr>
        <w:t>“</w:t>
      </w:r>
      <w:r w:rsidRPr="00BF5A58">
        <w:rPr>
          <w:rStyle w:val="Allmrkuseviide"/>
          <w:rFonts w:ascii="Times New Roman" w:hAnsi="Times New Roman" w:cs="Times New Roman"/>
          <w:sz w:val="24"/>
          <w:szCs w:val="24"/>
        </w:rPr>
        <w:footnoteReference w:id="160"/>
      </w:r>
      <w:r w:rsidRPr="00BF5A58">
        <w:rPr>
          <w:rFonts w:ascii="Times New Roman" w:hAnsi="Times New Roman" w:cs="Times New Roman"/>
          <w:sz w:val="24"/>
          <w:szCs w:val="24"/>
        </w:rPr>
        <w:t>.</w:t>
      </w:r>
      <w:r w:rsidRPr="00BF5A58">
        <w:rPr>
          <w:rFonts w:ascii="Times New Roman" w:hAnsi="Times New Roman" w:cs="Times New Roman"/>
          <w:b/>
          <w:bCs/>
          <w:sz w:val="24"/>
          <w:szCs w:val="24"/>
        </w:rPr>
        <w:t xml:space="preserve"> </w:t>
      </w:r>
      <w:r w:rsidRPr="00BF5A58">
        <w:rPr>
          <w:rFonts w:ascii="Times New Roman" w:hAnsi="Times New Roman" w:cs="Times New Roman"/>
          <w:sz w:val="24"/>
          <w:szCs w:val="24"/>
        </w:rPr>
        <w:t>Uuring</w:t>
      </w:r>
      <w:r w:rsidR="00F37BBB">
        <w:rPr>
          <w:rFonts w:ascii="Times New Roman" w:hAnsi="Times New Roman" w:cs="Times New Roman"/>
          <w:sz w:val="24"/>
          <w:szCs w:val="24"/>
        </w:rPr>
        <w:t>us leiti</w:t>
      </w:r>
      <w:r w:rsidRPr="00BF5A58">
        <w:rPr>
          <w:rFonts w:ascii="Times New Roman" w:hAnsi="Times New Roman" w:cs="Times New Roman"/>
          <w:sz w:val="24"/>
          <w:szCs w:val="24"/>
        </w:rPr>
        <w:t xml:space="preserve">, et dividendide </w:t>
      </w:r>
      <w:r w:rsidR="00F37BBB">
        <w:rPr>
          <w:rFonts w:ascii="Times New Roman" w:hAnsi="Times New Roman" w:cs="Times New Roman"/>
          <w:sz w:val="24"/>
          <w:szCs w:val="24"/>
        </w:rPr>
        <w:t>jaotamist</w:t>
      </w:r>
      <w:r w:rsidRPr="00BF5A58">
        <w:rPr>
          <w:rFonts w:ascii="Times New Roman" w:hAnsi="Times New Roman" w:cs="Times New Roman"/>
          <w:sz w:val="24"/>
          <w:szCs w:val="24"/>
        </w:rPr>
        <w:t xml:space="preserve"> mõjutavad </w:t>
      </w:r>
      <w:r w:rsidR="009660BE">
        <w:rPr>
          <w:rFonts w:ascii="Times New Roman" w:hAnsi="Times New Roman" w:cs="Times New Roman"/>
          <w:sz w:val="24"/>
          <w:szCs w:val="24"/>
        </w:rPr>
        <w:t>paljud</w:t>
      </w:r>
      <w:r w:rsidRPr="00BF5A58">
        <w:rPr>
          <w:rFonts w:ascii="Times New Roman" w:hAnsi="Times New Roman" w:cs="Times New Roman"/>
          <w:sz w:val="24"/>
          <w:szCs w:val="24"/>
        </w:rPr>
        <w:t xml:space="preserve"> tegurid ja oluline osa ettevõt</w:t>
      </w:r>
      <w:r w:rsidR="00F37BBB">
        <w:rPr>
          <w:rFonts w:ascii="Times New Roman" w:hAnsi="Times New Roman" w:cs="Times New Roman"/>
          <w:sz w:val="24"/>
          <w:szCs w:val="24"/>
        </w:rPr>
        <w:t>jates</w:t>
      </w:r>
      <w:r w:rsidRPr="00BF5A58">
        <w:rPr>
          <w:rFonts w:ascii="Times New Roman" w:hAnsi="Times New Roman" w:cs="Times New Roman"/>
          <w:sz w:val="24"/>
          <w:szCs w:val="24"/>
        </w:rPr>
        <w:t xml:space="preserve">t eelistab kapitali kasvatamist, mistõttu dividende ei </w:t>
      </w:r>
      <w:r w:rsidR="00F37BBB">
        <w:rPr>
          <w:rFonts w:ascii="Times New Roman" w:hAnsi="Times New Roman" w:cs="Times New Roman"/>
          <w:sz w:val="24"/>
          <w:szCs w:val="24"/>
        </w:rPr>
        <w:t>jaotata</w:t>
      </w:r>
      <w:r w:rsidRPr="00BF5A58">
        <w:rPr>
          <w:rFonts w:ascii="Times New Roman" w:hAnsi="Times New Roman" w:cs="Times New Roman"/>
          <w:sz w:val="24"/>
          <w:szCs w:val="24"/>
        </w:rPr>
        <w:t>. Ettevõt</w:t>
      </w:r>
      <w:r w:rsidR="00F37BBB">
        <w:rPr>
          <w:rFonts w:ascii="Times New Roman" w:hAnsi="Times New Roman" w:cs="Times New Roman"/>
          <w:sz w:val="24"/>
          <w:szCs w:val="24"/>
        </w:rPr>
        <w:t>jad</w:t>
      </w:r>
      <w:r w:rsidRPr="00BF5A58">
        <w:rPr>
          <w:rFonts w:ascii="Times New Roman" w:hAnsi="Times New Roman" w:cs="Times New Roman"/>
          <w:sz w:val="24"/>
          <w:szCs w:val="24"/>
        </w:rPr>
        <w:t xml:space="preserve">, kus dividende </w:t>
      </w:r>
      <w:r w:rsidR="00F37BBB">
        <w:rPr>
          <w:rFonts w:ascii="Times New Roman" w:hAnsi="Times New Roman" w:cs="Times New Roman"/>
          <w:sz w:val="24"/>
          <w:szCs w:val="24"/>
        </w:rPr>
        <w:t xml:space="preserve">viimase viie aasta </w:t>
      </w:r>
      <w:r w:rsidR="00F37BBB">
        <w:rPr>
          <w:rFonts w:ascii="Times New Roman" w:hAnsi="Times New Roman" w:cs="Times New Roman"/>
          <w:sz w:val="24"/>
          <w:szCs w:val="24"/>
        </w:rPr>
        <w:lastRenderedPageBreak/>
        <w:t>jooksul ei jaotatud</w:t>
      </w:r>
      <w:r w:rsidRPr="00BF5A58">
        <w:rPr>
          <w:rFonts w:ascii="Times New Roman" w:hAnsi="Times New Roman" w:cs="Times New Roman"/>
          <w:sz w:val="24"/>
          <w:szCs w:val="24"/>
        </w:rPr>
        <w:t xml:space="preserve">, tõid esile, et dividendiväljamakse mõjutab ettevõtte finantsnäitajaid negatiivselt. </w:t>
      </w:r>
      <w:r w:rsidR="009660BE">
        <w:rPr>
          <w:rFonts w:ascii="Times New Roman" w:hAnsi="Times New Roman" w:cs="Times New Roman"/>
          <w:sz w:val="24"/>
          <w:szCs w:val="24"/>
        </w:rPr>
        <w:t>Selle</w:t>
      </w:r>
      <w:r w:rsidRPr="00BF5A58">
        <w:rPr>
          <w:rFonts w:ascii="Times New Roman" w:hAnsi="Times New Roman" w:cs="Times New Roman"/>
          <w:sz w:val="24"/>
          <w:szCs w:val="24"/>
        </w:rPr>
        <w:t xml:space="preserve"> väite </w:t>
      </w:r>
      <w:r w:rsidR="00F37BBB">
        <w:rPr>
          <w:rFonts w:ascii="Times New Roman" w:hAnsi="Times New Roman" w:cs="Times New Roman"/>
          <w:sz w:val="24"/>
          <w:szCs w:val="24"/>
        </w:rPr>
        <w:t>põhjal</w:t>
      </w:r>
      <w:r w:rsidRPr="00BF5A58">
        <w:rPr>
          <w:rFonts w:ascii="Times New Roman" w:hAnsi="Times New Roman" w:cs="Times New Roman"/>
          <w:sz w:val="24"/>
          <w:szCs w:val="24"/>
        </w:rPr>
        <w:t xml:space="preserve"> võib eeldada, et kui juhtimisotsusena on soov maksta teatud osa sissetulekust pikemas perspektiivis omanikele, siis võib tonnaažikorra alusel </w:t>
      </w:r>
      <w:r w:rsidR="00F37BBB">
        <w:rPr>
          <w:rFonts w:ascii="Times New Roman" w:hAnsi="Times New Roman" w:cs="Times New Roman"/>
          <w:sz w:val="24"/>
          <w:szCs w:val="24"/>
        </w:rPr>
        <w:t>saadav</w:t>
      </w:r>
      <w:r w:rsidRPr="00BF5A58">
        <w:rPr>
          <w:rFonts w:ascii="Times New Roman" w:hAnsi="Times New Roman" w:cs="Times New Roman"/>
          <w:sz w:val="24"/>
          <w:szCs w:val="24"/>
        </w:rPr>
        <w:t xml:space="preserve"> </w:t>
      </w:r>
      <w:r w:rsidR="00F37BBB">
        <w:rPr>
          <w:rFonts w:ascii="Times New Roman" w:hAnsi="Times New Roman" w:cs="Times New Roman"/>
          <w:sz w:val="24"/>
          <w:szCs w:val="24"/>
        </w:rPr>
        <w:t>maksu</w:t>
      </w:r>
      <w:r w:rsidRPr="00BF5A58">
        <w:rPr>
          <w:rFonts w:ascii="Times New Roman" w:hAnsi="Times New Roman" w:cs="Times New Roman"/>
          <w:sz w:val="24"/>
          <w:szCs w:val="24"/>
        </w:rPr>
        <w:t>soodustus olla positiivse mõjuga.</w:t>
      </w:r>
    </w:p>
    <w:p w14:paraId="03305702" w14:textId="77777777" w:rsidR="00B43A65" w:rsidRDefault="00B43A65" w:rsidP="00B93EAA">
      <w:pPr>
        <w:spacing w:after="0" w:line="240" w:lineRule="auto"/>
        <w:jc w:val="both"/>
        <w:rPr>
          <w:rFonts w:ascii="Times New Roman" w:hAnsi="Times New Roman" w:cs="Times New Roman"/>
          <w:sz w:val="24"/>
          <w:szCs w:val="24"/>
        </w:rPr>
      </w:pPr>
    </w:p>
    <w:p w14:paraId="4A4E7804" w14:textId="5B8401AB" w:rsidR="00BF5A58" w:rsidRPr="00287019" w:rsidRDefault="00B43A65" w:rsidP="00B93EAA">
      <w:pPr>
        <w:spacing w:after="0" w:line="240" w:lineRule="auto"/>
        <w:jc w:val="both"/>
        <w:rPr>
          <w:rFonts w:ascii="Times New Roman" w:eastAsia="Times New Roman" w:hAnsi="Times New Roman" w:cs="Times New Roman"/>
          <w:kern w:val="0"/>
          <w:sz w:val="24"/>
          <w:szCs w:val="24"/>
          <w:lang w:eastAsia="et-EE"/>
          <w14:ligatures w14:val="none"/>
        </w:rPr>
      </w:pPr>
      <w:r w:rsidRPr="00B43A65">
        <w:rPr>
          <w:rFonts w:ascii="Times New Roman" w:hAnsi="Times New Roman" w:cs="Times New Roman"/>
          <w:sz w:val="24"/>
          <w:szCs w:val="24"/>
        </w:rPr>
        <w:t>Tonnaažimaks on rahvusvaheliselt levinud standard, mida rakendavad nii Euroopa riigid kui ka juhtivad merendusriigid üle maailma</w:t>
      </w:r>
      <w:r>
        <w:rPr>
          <w:rFonts w:ascii="Times New Roman" w:hAnsi="Times New Roman" w:cs="Times New Roman"/>
          <w:sz w:val="24"/>
          <w:szCs w:val="24"/>
        </w:rPr>
        <w:t xml:space="preserve">. </w:t>
      </w:r>
      <w:r w:rsidR="00BF5A58" w:rsidRPr="00BF5A58">
        <w:rPr>
          <w:rFonts w:ascii="Times New Roman" w:eastAsia="Times New Roman" w:hAnsi="Times New Roman" w:cs="Times New Roman"/>
          <w:kern w:val="0"/>
          <w:sz w:val="24"/>
          <w:szCs w:val="24"/>
          <w:lang w:eastAsia="et-EE"/>
          <w14:ligatures w14:val="none"/>
        </w:rPr>
        <w:t>Kuna</w:t>
      </w:r>
      <w:r>
        <w:rPr>
          <w:rFonts w:ascii="Times New Roman" w:eastAsia="Times New Roman" w:hAnsi="Times New Roman" w:cs="Times New Roman"/>
          <w:kern w:val="0"/>
          <w:sz w:val="24"/>
          <w:szCs w:val="24"/>
          <w:lang w:eastAsia="et-EE"/>
          <w14:ligatures w14:val="none"/>
        </w:rPr>
        <w:t xml:space="preserve"> valdav osa laevandussektori tulust teenitakse väljaspool riigi piire, siis on ühel laevandusettevõtjal</w:t>
      </w:r>
      <w:r w:rsidRPr="00B43A65">
        <w:rPr>
          <w:rFonts w:ascii="Times New Roman" w:hAnsi="Times New Roman" w:cs="Times New Roman"/>
          <w:sz w:val="24"/>
          <w:szCs w:val="24"/>
        </w:rPr>
        <w:t xml:space="preserve"> </w:t>
      </w:r>
      <w:r w:rsidR="009660BE">
        <w:rPr>
          <w:rFonts w:ascii="Times New Roman" w:hAnsi="Times New Roman" w:cs="Times New Roman"/>
          <w:sz w:val="24"/>
          <w:szCs w:val="24"/>
        </w:rPr>
        <w:t>üldjuhul</w:t>
      </w:r>
      <w:r w:rsidRPr="00BF5A58">
        <w:rPr>
          <w:rFonts w:ascii="Times New Roman" w:hAnsi="Times New Roman" w:cs="Times New Roman"/>
          <w:sz w:val="24"/>
          <w:szCs w:val="24"/>
        </w:rPr>
        <w:t xml:space="preserve"> seotud ettevõtjaid mitmes riigis</w:t>
      </w:r>
      <w:r w:rsidR="009660BE">
        <w:rPr>
          <w:rFonts w:ascii="Times New Roman" w:hAnsi="Times New Roman" w:cs="Times New Roman"/>
          <w:sz w:val="24"/>
          <w:szCs w:val="24"/>
        </w:rPr>
        <w:t>.</w:t>
      </w:r>
      <w:r>
        <w:rPr>
          <w:rFonts w:ascii="Times New Roman" w:hAnsi="Times New Roman" w:cs="Times New Roman"/>
          <w:sz w:val="24"/>
          <w:szCs w:val="24"/>
        </w:rPr>
        <w:t xml:space="preserve"> </w:t>
      </w:r>
      <w:r w:rsidR="009660BE">
        <w:rPr>
          <w:rFonts w:ascii="Times New Roman" w:hAnsi="Times New Roman" w:cs="Times New Roman"/>
          <w:sz w:val="24"/>
          <w:szCs w:val="24"/>
        </w:rPr>
        <w:t>See</w:t>
      </w:r>
      <w:r>
        <w:rPr>
          <w:rFonts w:ascii="Times New Roman" w:hAnsi="Times New Roman" w:cs="Times New Roman"/>
          <w:sz w:val="24"/>
          <w:szCs w:val="24"/>
        </w:rPr>
        <w:t xml:space="preserve"> võimaldab ka kasumi</w:t>
      </w:r>
      <w:r w:rsidR="009660BE">
        <w:rPr>
          <w:rFonts w:ascii="Times New Roman" w:hAnsi="Times New Roman" w:cs="Times New Roman"/>
          <w:sz w:val="24"/>
          <w:szCs w:val="24"/>
        </w:rPr>
        <w:t>t</w:t>
      </w:r>
      <w:r>
        <w:rPr>
          <w:rFonts w:ascii="Times New Roman" w:hAnsi="Times New Roman" w:cs="Times New Roman"/>
          <w:sz w:val="24"/>
          <w:szCs w:val="24"/>
        </w:rPr>
        <w:t xml:space="preserve"> jaota</w:t>
      </w:r>
      <w:r w:rsidR="009660BE">
        <w:rPr>
          <w:rFonts w:ascii="Times New Roman" w:hAnsi="Times New Roman" w:cs="Times New Roman"/>
          <w:sz w:val="24"/>
          <w:szCs w:val="24"/>
        </w:rPr>
        <w:t>da</w:t>
      </w:r>
      <w:r>
        <w:rPr>
          <w:rFonts w:ascii="Times New Roman" w:hAnsi="Times New Roman" w:cs="Times New Roman"/>
          <w:sz w:val="24"/>
          <w:szCs w:val="24"/>
        </w:rPr>
        <w:t xml:space="preserve"> sidusettevõtte kaudu. Kuna ettevõtjad saavad hõlpsasti tegevust ümber paigutada, </w:t>
      </w:r>
      <w:r w:rsidR="00287019">
        <w:rPr>
          <w:rFonts w:ascii="Times New Roman" w:hAnsi="Times New Roman" w:cs="Times New Roman"/>
          <w:sz w:val="24"/>
          <w:szCs w:val="24"/>
        </w:rPr>
        <w:t>peavad maksutingimused olema võrreldavad teiste riikidega, et nii residendist kui ka mitteresidendist äriühingutel oleks huvi kasutada Eesti tonnaažikorra võimalusi. S</w:t>
      </w:r>
      <w:r w:rsidR="00BF5A58" w:rsidRPr="00BF5A58">
        <w:rPr>
          <w:rFonts w:ascii="Times New Roman" w:hAnsi="Times New Roman" w:cs="Times New Roman"/>
          <w:sz w:val="24"/>
          <w:szCs w:val="24"/>
        </w:rPr>
        <w:t xml:space="preserve">ellisel juhul </w:t>
      </w:r>
      <w:r w:rsidR="00287019" w:rsidRPr="00BF5A58">
        <w:rPr>
          <w:rFonts w:ascii="Times New Roman" w:hAnsi="Times New Roman" w:cs="Times New Roman"/>
          <w:sz w:val="24"/>
          <w:szCs w:val="24"/>
        </w:rPr>
        <w:t xml:space="preserve">tooks </w:t>
      </w:r>
      <w:r w:rsidR="00BF5A58" w:rsidRPr="00BF5A58">
        <w:rPr>
          <w:rFonts w:ascii="Times New Roman" w:hAnsi="Times New Roman" w:cs="Times New Roman"/>
          <w:sz w:val="24"/>
          <w:szCs w:val="24"/>
        </w:rPr>
        <w:t>tonnaažimaks riigile rohkem tulu, kuna kasumit Eestis tegutseva äriühingu kaudu muidu ei jaotataks.</w:t>
      </w:r>
    </w:p>
    <w:p w14:paraId="01C3A36F" w14:textId="4610F47A" w:rsidR="00726D8C" w:rsidRDefault="00726D8C" w:rsidP="00B93EAA">
      <w:pPr>
        <w:spacing w:after="0" w:line="240" w:lineRule="auto"/>
        <w:jc w:val="both"/>
        <w:rPr>
          <w:rFonts w:ascii="Times New Roman" w:hAnsi="Times New Roman" w:cs="Times New Roman"/>
          <w:sz w:val="24"/>
          <w:szCs w:val="24"/>
        </w:rPr>
      </w:pPr>
    </w:p>
    <w:p w14:paraId="478607C3" w14:textId="4125F6FB" w:rsidR="00C03D46" w:rsidRDefault="00C03D46" w:rsidP="00B93EAA">
      <w:pPr>
        <w:spacing w:after="0" w:line="240" w:lineRule="auto"/>
        <w:jc w:val="both"/>
        <w:rPr>
          <w:rFonts w:ascii="Times New Roman" w:hAnsi="Times New Roman" w:cs="Times New Roman"/>
          <w:sz w:val="24"/>
          <w:szCs w:val="24"/>
          <w:u w:val="single"/>
        </w:rPr>
      </w:pPr>
      <w:r w:rsidRPr="00C03D46">
        <w:rPr>
          <w:rFonts w:ascii="Times New Roman" w:hAnsi="Times New Roman" w:cs="Times New Roman"/>
          <w:sz w:val="24"/>
          <w:szCs w:val="24"/>
          <w:u w:val="single"/>
        </w:rPr>
        <w:t>Uute ettevõtjatega kaasnev mõju</w:t>
      </w:r>
    </w:p>
    <w:p w14:paraId="1544059A" w14:textId="77777777" w:rsidR="007B1516" w:rsidRPr="00C03D46" w:rsidRDefault="007B1516" w:rsidP="00B93EAA">
      <w:pPr>
        <w:spacing w:after="0" w:line="240" w:lineRule="auto"/>
        <w:jc w:val="both"/>
        <w:rPr>
          <w:rFonts w:ascii="Times New Roman" w:hAnsi="Times New Roman" w:cs="Times New Roman"/>
          <w:sz w:val="24"/>
          <w:szCs w:val="24"/>
          <w:u w:val="single"/>
        </w:rPr>
      </w:pPr>
    </w:p>
    <w:p w14:paraId="16169FF5" w14:textId="41AF8A7F" w:rsidR="00953B3B" w:rsidRDefault="006C5CF1" w:rsidP="00B93E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726D8C">
        <w:rPr>
          <w:rFonts w:ascii="Times New Roman" w:hAnsi="Times New Roman" w:cs="Times New Roman"/>
          <w:sz w:val="24"/>
          <w:szCs w:val="24"/>
        </w:rPr>
        <w:t xml:space="preserve">ui muudatuste tõttu asutavad välismaised ettevõtjad Eestisse </w:t>
      </w:r>
      <w:r w:rsidR="001249FD">
        <w:rPr>
          <w:rFonts w:ascii="Times New Roman" w:hAnsi="Times New Roman" w:cs="Times New Roman"/>
          <w:sz w:val="24"/>
          <w:szCs w:val="24"/>
        </w:rPr>
        <w:t>äriühingu</w:t>
      </w:r>
      <w:r w:rsidR="00726D8C">
        <w:rPr>
          <w:rFonts w:ascii="Times New Roman" w:hAnsi="Times New Roman" w:cs="Times New Roman"/>
          <w:sz w:val="24"/>
          <w:szCs w:val="24"/>
        </w:rPr>
        <w:t xml:space="preserve"> või </w:t>
      </w:r>
      <w:r w:rsidR="001249FD">
        <w:rPr>
          <w:rFonts w:ascii="Times New Roman" w:hAnsi="Times New Roman" w:cs="Times New Roman"/>
          <w:sz w:val="24"/>
          <w:szCs w:val="24"/>
        </w:rPr>
        <w:t xml:space="preserve">loovad siia püsiva tegevuskoha, </w:t>
      </w:r>
      <w:r>
        <w:rPr>
          <w:rFonts w:ascii="Times New Roman" w:hAnsi="Times New Roman" w:cs="Times New Roman"/>
          <w:sz w:val="24"/>
          <w:szCs w:val="24"/>
        </w:rPr>
        <w:t>mõjuks</w:t>
      </w:r>
      <w:r w:rsidR="001249FD">
        <w:rPr>
          <w:rFonts w:ascii="Times New Roman" w:hAnsi="Times New Roman" w:cs="Times New Roman"/>
          <w:sz w:val="24"/>
          <w:szCs w:val="24"/>
        </w:rPr>
        <w:t xml:space="preserve"> see riigieelarvele positiivse</w:t>
      </w:r>
      <w:r>
        <w:rPr>
          <w:rFonts w:ascii="Times New Roman" w:hAnsi="Times New Roman" w:cs="Times New Roman"/>
          <w:sz w:val="24"/>
          <w:szCs w:val="24"/>
        </w:rPr>
        <w:t>lt</w:t>
      </w:r>
      <w:r w:rsidR="001249FD">
        <w:rPr>
          <w:rFonts w:ascii="Times New Roman" w:hAnsi="Times New Roman" w:cs="Times New Roman"/>
          <w:sz w:val="24"/>
          <w:szCs w:val="24"/>
        </w:rPr>
        <w:t>.</w:t>
      </w:r>
    </w:p>
    <w:p w14:paraId="7FDD435E" w14:textId="77777777" w:rsidR="00953B3B" w:rsidRDefault="00953B3B" w:rsidP="00B93EAA">
      <w:pPr>
        <w:spacing w:after="0" w:line="240" w:lineRule="auto"/>
        <w:jc w:val="both"/>
        <w:rPr>
          <w:rFonts w:ascii="Times New Roman" w:hAnsi="Times New Roman" w:cs="Times New Roman"/>
          <w:sz w:val="24"/>
          <w:szCs w:val="24"/>
        </w:rPr>
      </w:pPr>
    </w:p>
    <w:p w14:paraId="06D6E22E" w14:textId="0F9A9481" w:rsidR="001249FD" w:rsidRDefault="006A63F5" w:rsidP="00B93E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hindamiseks kasutati sarnaseid aluseid Eesti sõltumatute ettevõtjate näitajate</w:t>
      </w:r>
      <w:r w:rsidR="003A56EE">
        <w:rPr>
          <w:rFonts w:ascii="Times New Roman" w:hAnsi="Times New Roman" w:cs="Times New Roman"/>
          <w:sz w:val="24"/>
          <w:szCs w:val="24"/>
        </w:rPr>
        <w:t>ga ning laevade ja laevapere liikmete arvu</w:t>
      </w:r>
      <w:r w:rsidR="006C5CF1">
        <w:rPr>
          <w:rFonts w:ascii="Times New Roman" w:hAnsi="Times New Roman" w:cs="Times New Roman"/>
          <w:sz w:val="24"/>
          <w:szCs w:val="24"/>
        </w:rPr>
        <w:t xml:space="preserve"> alusel</w:t>
      </w:r>
      <w:r w:rsidR="003A56EE">
        <w:rPr>
          <w:rFonts w:ascii="Times New Roman" w:hAnsi="Times New Roman" w:cs="Times New Roman"/>
          <w:sz w:val="24"/>
          <w:szCs w:val="24"/>
        </w:rPr>
        <w:t xml:space="preserve"> hinnati mõju kaldasektori põh</w:t>
      </w:r>
      <w:r w:rsidR="000F1753">
        <w:rPr>
          <w:rFonts w:ascii="Times New Roman" w:hAnsi="Times New Roman" w:cs="Times New Roman"/>
          <w:sz w:val="24"/>
          <w:szCs w:val="24"/>
        </w:rPr>
        <w:t>jal</w:t>
      </w:r>
      <w:r w:rsidR="003A56EE">
        <w:rPr>
          <w:rFonts w:ascii="Times New Roman" w:hAnsi="Times New Roman" w:cs="Times New Roman"/>
          <w:sz w:val="24"/>
          <w:szCs w:val="24"/>
        </w:rPr>
        <w:t>.</w:t>
      </w:r>
      <w:r w:rsidR="00D7654E">
        <w:rPr>
          <w:rFonts w:ascii="Times New Roman" w:hAnsi="Times New Roman" w:cs="Times New Roman"/>
          <w:sz w:val="24"/>
          <w:szCs w:val="24"/>
        </w:rPr>
        <w:t xml:space="preserve"> </w:t>
      </w:r>
      <w:r w:rsidR="00C03D46">
        <w:rPr>
          <w:rFonts w:ascii="Times New Roman" w:hAnsi="Times New Roman" w:cs="Times New Roman"/>
          <w:sz w:val="24"/>
          <w:szCs w:val="24"/>
        </w:rPr>
        <w:t>K</w:t>
      </w:r>
      <w:r w:rsidR="00C03D46" w:rsidRPr="004D667B">
        <w:rPr>
          <w:rFonts w:ascii="Times New Roman" w:hAnsi="Times New Roman" w:cs="Times New Roman"/>
          <w:sz w:val="24"/>
          <w:szCs w:val="24"/>
        </w:rPr>
        <w:t>aldasektori mõju hin</w:t>
      </w:r>
      <w:r w:rsidR="00C03D46">
        <w:rPr>
          <w:rFonts w:ascii="Times New Roman" w:hAnsi="Times New Roman" w:cs="Times New Roman"/>
          <w:sz w:val="24"/>
          <w:szCs w:val="24"/>
        </w:rPr>
        <w:t>nati</w:t>
      </w:r>
      <w:r w:rsidR="00C03D46" w:rsidRPr="004D667B">
        <w:rPr>
          <w:rFonts w:ascii="Times New Roman" w:hAnsi="Times New Roman" w:cs="Times New Roman"/>
          <w:sz w:val="24"/>
          <w:szCs w:val="24"/>
        </w:rPr>
        <w:t xml:space="preserve"> </w:t>
      </w:r>
      <w:r w:rsidR="00C03D46" w:rsidRPr="004D667B">
        <w:rPr>
          <w:rFonts w:ascii="Times New Roman" w:eastAsia="Times New Roman" w:hAnsi="Times New Roman" w:cs="Times New Roman"/>
          <w:sz w:val="24"/>
          <w:szCs w:val="24"/>
        </w:rPr>
        <w:t>sisend-väljundtabelitel baseeruva Leontiefi tegevusala-tegevusala mudeliga, mille metoodika</w:t>
      </w:r>
      <w:r w:rsidR="00B81590">
        <w:rPr>
          <w:rFonts w:ascii="Times New Roman" w:eastAsia="Times New Roman" w:hAnsi="Times New Roman" w:cs="Times New Roman"/>
          <w:sz w:val="24"/>
          <w:szCs w:val="24"/>
        </w:rPr>
        <w:t>t</w:t>
      </w:r>
      <w:r w:rsidR="00C03D46" w:rsidRPr="004D667B">
        <w:rPr>
          <w:rFonts w:ascii="Times New Roman" w:eastAsia="Times New Roman" w:hAnsi="Times New Roman" w:cs="Times New Roman"/>
          <w:sz w:val="24"/>
          <w:szCs w:val="24"/>
        </w:rPr>
        <w:t xml:space="preserve"> on kirjelda</w:t>
      </w:r>
      <w:r w:rsidR="006C5CF1">
        <w:rPr>
          <w:rFonts w:ascii="Times New Roman" w:eastAsia="Times New Roman" w:hAnsi="Times New Roman" w:cs="Times New Roman"/>
          <w:sz w:val="24"/>
          <w:szCs w:val="24"/>
        </w:rPr>
        <w:t>n</w:t>
      </w:r>
      <w:r w:rsidR="00C03D46" w:rsidRPr="004D667B">
        <w:rPr>
          <w:rFonts w:ascii="Times New Roman" w:eastAsia="Times New Roman" w:hAnsi="Times New Roman" w:cs="Times New Roman"/>
          <w:sz w:val="24"/>
          <w:szCs w:val="24"/>
        </w:rPr>
        <w:t>ud Eurostat</w:t>
      </w:r>
      <w:r w:rsidR="00C03D46">
        <w:rPr>
          <w:rFonts w:ascii="Times New Roman" w:eastAsia="Times New Roman" w:hAnsi="Times New Roman" w:cs="Times New Roman"/>
          <w:sz w:val="24"/>
          <w:szCs w:val="24"/>
        </w:rPr>
        <w:t>.</w:t>
      </w:r>
      <w:r w:rsidR="00C03D46" w:rsidRPr="004D667B">
        <w:rPr>
          <w:rFonts w:ascii="Times New Roman" w:eastAsia="Times New Roman" w:hAnsi="Times New Roman" w:cs="Times New Roman"/>
          <w:sz w:val="24"/>
          <w:szCs w:val="24"/>
          <w:vertAlign w:val="superscript"/>
        </w:rPr>
        <w:footnoteReference w:id="161"/>
      </w:r>
      <w:r w:rsidR="00C03D46">
        <w:rPr>
          <w:rFonts w:ascii="Times New Roman" w:hAnsi="Times New Roman" w:cs="Times New Roman"/>
          <w:sz w:val="24"/>
          <w:szCs w:val="24"/>
        </w:rPr>
        <w:t xml:space="preserve"> </w:t>
      </w:r>
      <w:r w:rsidR="00D7654E">
        <w:rPr>
          <w:rFonts w:ascii="Times New Roman" w:hAnsi="Times New Roman" w:cs="Times New Roman"/>
          <w:sz w:val="24"/>
          <w:szCs w:val="24"/>
        </w:rPr>
        <w:t xml:space="preserve">Kuna tonnaažikorra rakendamiseks peab ettevõtja laevadest vähemalt üks kandma lepinguriigi lippu, siis </w:t>
      </w:r>
      <w:r w:rsidR="00E8639E">
        <w:rPr>
          <w:rFonts w:ascii="Times New Roman" w:hAnsi="Times New Roman" w:cs="Times New Roman"/>
          <w:sz w:val="24"/>
          <w:szCs w:val="24"/>
        </w:rPr>
        <w:t xml:space="preserve">otseselt Eesti lipu kandmise eeldusena laeva Eesti laevaregistrisse registreerimise mõju täiendavalt ei hinnatud. </w:t>
      </w:r>
      <w:r w:rsidR="00D7654E">
        <w:rPr>
          <w:rFonts w:ascii="Times New Roman" w:hAnsi="Times New Roman" w:cs="Times New Roman"/>
          <w:sz w:val="24"/>
          <w:szCs w:val="24"/>
        </w:rPr>
        <w:t xml:space="preserve">Samas juhul, kui ettevõtja siiski registreerib laeva Eesti laevaregistrisse, kaasneb sellega </w:t>
      </w:r>
      <w:r w:rsidR="00B81590">
        <w:rPr>
          <w:rFonts w:ascii="Times New Roman" w:hAnsi="Times New Roman" w:cs="Times New Roman"/>
          <w:sz w:val="24"/>
          <w:szCs w:val="24"/>
        </w:rPr>
        <w:t>lisa</w:t>
      </w:r>
      <w:r w:rsidR="00D7654E">
        <w:rPr>
          <w:rFonts w:ascii="Times New Roman" w:hAnsi="Times New Roman" w:cs="Times New Roman"/>
          <w:sz w:val="24"/>
          <w:szCs w:val="24"/>
        </w:rPr>
        <w:t xml:space="preserve">tasu </w:t>
      </w:r>
      <w:r w:rsidR="00B81590">
        <w:rPr>
          <w:rFonts w:ascii="Times New Roman" w:hAnsi="Times New Roman" w:cs="Times New Roman"/>
          <w:sz w:val="24"/>
          <w:szCs w:val="24"/>
        </w:rPr>
        <w:t>ja</w:t>
      </w:r>
      <w:r w:rsidR="00D7654E">
        <w:rPr>
          <w:rFonts w:ascii="Times New Roman" w:hAnsi="Times New Roman" w:cs="Times New Roman"/>
          <w:sz w:val="24"/>
          <w:szCs w:val="24"/>
        </w:rPr>
        <w:t xml:space="preserve"> mõju Eesti riigi eelarvele (registritasu või riigilõiv, tehnilise ülevaatuse tasu).</w:t>
      </w:r>
    </w:p>
    <w:p w14:paraId="7C6E15E4" w14:textId="77777777" w:rsidR="003A56EE" w:rsidRDefault="003A56EE" w:rsidP="00B93EAA">
      <w:pPr>
        <w:spacing w:after="0" w:line="240" w:lineRule="auto"/>
        <w:jc w:val="both"/>
        <w:rPr>
          <w:rFonts w:ascii="Times New Roman" w:hAnsi="Times New Roman" w:cs="Times New Roman"/>
          <w:sz w:val="24"/>
          <w:szCs w:val="24"/>
        </w:rPr>
      </w:pPr>
    </w:p>
    <w:p w14:paraId="615A8CC9" w14:textId="7FBFE1D2" w:rsidR="004D667B" w:rsidRDefault="00953B3B" w:rsidP="00EC63B6">
      <w:pPr>
        <w:spacing w:after="0" w:line="240" w:lineRule="auto"/>
        <w:jc w:val="both"/>
        <w:rPr>
          <w:rFonts w:ascii="Times New Roman" w:hAnsi="Times New Roman" w:cs="Times New Roman"/>
          <w:sz w:val="24"/>
          <w:szCs w:val="24"/>
        </w:rPr>
      </w:pPr>
      <w:commentRangeStart w:id="64"/>
      <w:r>
        <w:rPr>
          <w:rFonts w:ascii="Times New Roman" w:hAnsi="Times New Roman" w:cs="Times New Roman"/>
          <w:sz w:val="24"/>
          <w:szCs w:val="24"/>
        </w:rPr>
        <w:t>Mõjuanalüüsis</w:t>
      </w:r>
      <w:commentRangeEnd w:id="64"/>
      <w:r w:rsidR="00865E48">
        <w:rPr>
          <w:rStyle w:val="Kommentaariviide"/>
          <w:rFonts w:ascii="Times New Roman" w:hAnsi="Times New Roman" w:cs="Times New Roman"/>
          <w:sz w:val="24"/>
          <w:szCs w:val="24"/>
        </w:rPr>
        <w:commentReference w:id="64"/>
      </w:r>
      <w:r>
        <w:rPr>
          <w:rFonts w:ascii="Times New Roman" w:hAnsi="Times New Roman" w:cs="Times New Roman"/>
          <w:sz w:val="24"/>
          <w:szCs w:val="24"/>
        </w:rPr>
        <w:t xml:space="preserve"> on prognoositud, et muudatuste tulemusena lisandub aastatel 2026</w:t>
      </w:r>
      <w:r w:rsidR="00B81590">
        <w:rPr>
          <w:rFonts w:ascii="Times New Roman" w:hAnsi="Times New Roman" w:cs="Times New Roman"/>
          <w:sz w:val="24"/>
          <w:szCs w:val="24"/>
        </w:rPr>
        <w:t>–</w:t>
      </w:r>
      <w:r>
        <w:rPr>
          <w:rFonts w:ascii="Times New Roman" w:hAnsi="Times New Roman" w:cs="Times New Roman"/>
          <w:sz w:val="24"/>
          <w:szCs w:val="24"/>
        </w:rPr>
        <w:t>2030 tonnaažikorra kasutajatena üheksa välismaise ettevõtja tütarettevõt</w:t>
      </w:r>
      <w:r w:rsidR="00B81590">
        <w:rPr>
          <w:rFonts w:ascii="Times New Roman" w:hAnsi="Times New Roman" w:cs="Times New Roman"/>
          <w:sz w:val="24"/>
          <w:szCs w:val="24"/>
        </w:rPr>
        <w:t>jat</w:t>
      </w:r>
      <w:r>
        <w:rPr>
          <w:rFonts w:ascii="Times New Roman" w:hAnsi="Times New Roman" w:cs="Times New Roman"/>
          <w:sz w:val="24"/>
          <w:szCs w:val="24"/>
        </w:rPr>
        <w:t xml:space="preserve"> või püsivat tegevuskohta, kellel on kokku üheksa laeva netotonnaažiga 14 300. Sellisel juhul laekuks tonnaažitasult tulumaksu 8500 eurot, mis vastaks </w:t>
      </w:r>
      <w:r w:rsidR="00B81590">
        <w:rPr>
          <w:rFonts w:ascii="Times New Roman" w:hAnsi="Times New Roman" w:cs="Times New Roman"/>
          <w:sz w:val="24"/>
          <w:szCs w:val="24"/>
        </w:rPr>
        <w:t>umbes</w:t>
      </w:r>
      <w:r>
        <w:rPr>
          <w:rFonts w:ascii="Times New Roman" w:hAnsi="Times New Roman" w:cs="Times New Roman"/>
          <w:sz w:val="24"/>
          <w:szCs w:val="24"/>
        </w:rPr>
        <w:t xml:space="preserve"> 700 </w:t>
      </w:r>
      <w:r w:rsidR="00B81590">
        <w:rPr>
          <w:rFonts w:ascii="Times New Roman" w:hAnsi="Times New Roman" w:cs="Times New Roman"/>
          <w:sz w:val="24"/>
          <w:szCs w:val="24"/>
        </w:rPr>
        <w:t>000</w:t>
      </w:r>
      <w:r>
        <w:rPr>
          <w:rFonts w:ascii="Times New Roman" w:hAnsi="Times New Roman" w:cs="Times New Roman"/>
          <w:sz w:val="24"/>
          <w:szCs w:val="24"/>
        </w:rPr>
        <w:t xml:space="preserve"> euro ulatuses dividendide jaotamisele</w:t>
      </w:r>
      <w:r w:rsidR="001A1869">
        <w:rPr>
          <w:rFonts w:ascii="Times New Roman" w:hAnsi="Times New Roman" w:cs="Times New Roman"/>
          <w:sz w:val="24"/>
          <w:szCs w:val="24"/>
        </w:rPr>
        <w:t xml:space="preserve"> ning riigiabi summa oleks 187</w:t>
      </w:r>
      <w:r w:rsidR="00B81590">
        <w:rPr>
          <w:rFonts w:ascii="Times New Roman" w:hAnsi="Times New Roman" w:cs="Times New Roman"/>
          <w:sz w:val="24"/>
          <w:szCs w:val="24"/>
        </w:rPr>
        <w:t xml:space="preserve"> </w:t>
      </w:r>
      <w:r w:rsidR="001A1869">
        <w:rPr>
          <w:rFonts w:ascii="Times New Roman" w:hAnsi="Times New Roman" w:cs="Times New Roman"/>
          <w:sz w:val="24"/>
          <w:szCs w:val="24"/>
        </w:rPr>
        <w:t>6</w:t>
      </w:r>
      <w:r w:rsidR="00B81590">
        <w:rPr>
          <w:rFonts w:ascii="Times New Roman" w:hAnsi="Times New Roman" w:cs="Times New Roman"/>
          <w:sz w:val="24"/>
          <w:szCs w:val="24"/>
        </w:rPr>
        <w:t>00</w:t>
      </w:r>
      <w:r w:rsidR="001A1869">
        <w:rPr>
          <w:rFonts w:ascii="Times New Roman" w:hAnsi="Times New Roman" w:cs="Times New Roman"/>
          <w:sz w:val="24"/>
          <w:szCs w:val="24"/>
        </w:rPr>
        <w:t xml:space="preserve"> eurot (</w:t>
      </w:r>
      <w:r w:rsidR="00B81590">
        <w:rPr>
          <w:rFonts w:ascii="Times New Roman" w:hAnsi="Times New Roman" w:cs="Times New Roman"/>
          <w:sz w:val="24"/>
          <w:szCs w:val="24"/>
        </w:rPr>
        <w:t>t</w:t>
      </w:r>
      <w:r w:rsidR="001A1869">
        <w:rPr>
          <w:rFonts w:ascii="Times New Roman" w:hAnsi="Times New Roman" w:cs="Times New Roman"/>
          <w:sz w:val="24"/>
          <w:szCs w:val="24"/>
        </w:rPr>
        <w:t xml:space="preserve">abelis </w:t>
      </w:r>
      <w:r w:rsidR="00C95256">
        <w:rPr>
          <w:rFonts w:ascii="Times New Roman" w:hAnsi="Times New Roman" w:cs="Times New Roman"/>
          <w:sz w:val="24"/>
          <w:szCs w:val="24"/>
        </w:rPr>
        <w:t>2</w:t>
      </w:r>
      <w:r w:rsidR="001A1869">
        <w:rPr>
          <w:rFonts w:ascii="Times New Roman" w:hAnsi="Times New Roman" w:cs="Times New Roman"/>
          <w:sz w:val="24"/>
          <w:szCs w:val="24"/>
        </w:rPr>
        <w:t xml:space="preserve"> </w:t>
      </w:r>
      <w:r w:rsidR="00B81590">
        <w:rPr>
          <w:rFonts w:ascii="Times New Roman" w:hAnsi="Times New Roman" w:cs="Times New Roman"/>
          <w:sz w:val="24"/>
          <w:szCs w:val="24"/>
        </w:rPr>
        <w:t>esitatud</w:t>
      </w:r>
      <w:r w:rsidR="001A1869">
        <w:rPr>
          <w:rFonts w:ascii="Times New Roman" w:hAnsi="Times New Roman" w:cs="Times New Roman"/>
          <w:sz w:val="24"/>
          <w:szCs w:val="24"/>
        </w:rPr>
        <w:t xml:space="preserve"> andmete ülekandmine). </w:t>
      </w:r>
      <w:r w:rsidR="004D667B" w:rsidRPr="004D667B">
        <w:rPr>
          <w:rFonts w:ascii="Times New Roman" w:hAnsi="Times New Roman" w:cs="Times New Roman"/>
          <w:sz w:val="24"/>
          <w:szCs w:val="24"/>
        </w:rPr>
        <w:t xml:space="preserve">Eesti riigile avalduks </w:t>
      </w:r>
      <w:r w:rsidR="00B81590">
        <w:rPr>
          <w:rFonts w:ascii="Times New Roman" w:hAnsi="Times New Roman" w:cs="Times New Roman"/>
          <w:sz w:val="24"/>
          <w:szCs w:val="24"/>
        </w:rPr>
        <w:t>lisa</w:t>
      </w:r>
      <w:r w:rsidR="004D667B" w:rsidRPr="004D667B">
        <w:rPr>
          <w:rFonts w:ascii="Times New Roman" w:hAnsi="Times New Roman" w:cs="Times New Roman"/>
          <w:sz w:val="24"/>
          <w:szCs w:val="24"/>
        </w:rPr>
        <w:t>mõju kaldasektori kaudu. Leonti</w:t>
      </w:r>
      <w:r w:rsidR="003213CF">
        <w:rPr>
          <w:rFonts w:ascii="Times New Roman" w:hAnsi="Times New Roman" w:cs="Times New Roman"/>
          <w:sz w:val="24"/>
          <w:szCs w:val="24"/>
        </w:rPr>
        <w:t>e</w:t>
      </w:r>
      <w:r w:rsidR="004D667B" w:rsidRPr="004D667B">
        <w:rPr>
          <w:rFonts w:ascii="Times New Roman" w:hAnsi="Times New Roman" w:cs="Times New Roman"/>
          <w:sz w:val="24"/>
          <w:szCs w:val="24"/>
        </w:rPr>
        <w:t xml:space="preserve">fi mudeli kasutamiseks </w:t>
      </w:r>
      <w:r w:rsidR="001A1869">
        <w:rPr>
          <w:rFonts w:ascii="Times New Roman" w:hAnsi="Times New Roman" w:cs="Times New Roman"/>
          <w:sz w:val="24"/>
          <w:szCs w:val="24"/>
        </w:rPr>
        <w:t>loodi muutus tarbimises, kus eeldati</w:t>
      </w:r>
      <w:r w:rsidR="004D667B" w:rsidRPr="004D667B">
        <w:rPr>
          <w:rFonts w:ascii="Times New Roman" w:hAnsi="Times New Roman" w:cs="Times New Roman"/>
          <w:sz w:val="24"/>
          <w:szCs w:val="24"/>
        </w:rPr>
        <w:t>, et lisanduvad laevad loovad täiendava ekspordi müügitulu Eesti riigi jaoks. Võttes aluseks ajaloolise eksporditulu, siis 2030. aastaks kaasneks üheks</w:t>
      </w:r>
      <w:r w:rsidR="001A1869">
        <w:rPr>
          <w:rFonts w:ascii="Times New Roman" w:hAnsi="Times New Roman" w:cs="Times New Roman"/>
          <w:sz w:val="24"/>
          <w:szCs w:val="24"/>
        </w:rPr>
        <w:t>a</w:t>
      </w:r>
      <w:r w:rsidR="004D667B" w:rsidRPr="004D667B">
        <w:rPr>
          <w:rFonts w:ascii="Times New Roman" w:hAnsi="Times New Roman" w:cs="Times New Roman"/>
          <w:sz w:val="24"/>
          <w:szCs w:val="24"/>
        </w:rPr>
        <w:t xml:space="preserve"> laevaga eksporditulu 11,9</w:t>
      </w:r>
      <w:r w:rsidR="00B81590">
        <w:rPr>
          <w:rFonts w:ascii="Times New Roman" w:hAnsi="Times New Roman" w:cs="Times New Roman"/>
          <w:sz w:val="24"/>
          <w:szCs w:val="24"/>
        </w:rPr>
        <w:t> miljonit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(2020. aasta reaalhinnas). Koostatud mudelarvutuse tulemus näitab (</w:t>
      </w:r>
      <w:r w:rsidR="00B81590">
        <w:rPr>
          <w:rFonts w:ascii="Times New Roman" w:hAnsi="Times New Roman" w:cs="Times New Roman"/>
          <w:sz w:val="24"/>
          <w:szCs w:val="24"/>
        </w:rPr>
        <w:t>t</w:t>
      </w:r>
      <w:r w:rsidR="004D667B" w:rsidRPr="004D667B">
        <w:rPr>
          <w:rFonts w:ascii="Times New Roman" w:hAnsi="Times New Roman" w:cs="Times New Roman"/>
          <w:sz w:val="24"/>
          <w:szCs w:val="24"/>
        </w:rPr>
        <w:t>abel</w:t>
      </w:r>
      <w:r w:rsidR="00B81590">
        <w:rPr>
          <w:rFonts w:ascii="Times New Roman" w:hAnsi="Times New Roman" w:cs="Times New Roman"/>
          <w:sz w:val="24"/>
          <w:szCs w:val="24"/>
        </w:rPr>
        <w:t> </w:t>
      </w:r>
      <w:r w:rsidR="00003E90">
        <w:rPr>
          <w:rFonts w:ascii="Times New Roman" w:hAnsi="Times New Roman" w:cs="Times New Roman"/>
          <w:sz w:val="24"/>
          <w:szCs w:val="24"/>
        </w:rPr>
        <w:t>4</w:t>
      </w:r>
      <w:r w:rsidR="004D667B" w:rsidRPr="004D667B">
        <w:rPr>
          <w:rFonts w:ascii="Times New Roman" w:hAnsi="Times New Roman" w:cs="Times New Roman"/>
          <w:sz w:val="24"/>
          <w:szCs w:val="24"/>
        </w:rPr>
        <w:t>), et juhul kui laevade arv suureneb üheksa võrra, siis 2030. aastal avaldub mõju täiendavas kogutoodangu summas kuni 44,4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(sh 10,7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indutseeritud), lisandväärtust luuakse 18,5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(sh 5,5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indutseeritud) ja riikli</w:t>
      </w:r>
      <w:r w:rsidR="00B81590">
        <w:rPr>
          <w:rFonts w:ascii="Times New Roman" w:hAnsi="Times New Roman" w:cs="Times New Roman"/>
          <w:sz w:val="24"/>
          <w:szCs w:val="24"/>
        </w:rPr>
        <w:t>k</w:t>
      </w:r>
      <w:r w:rsidR="004D667B" w:rsidRPr="004D667B">
        <w:rPr>
          <w:rFonts w:ascii="Times New Roman" w:hAnsi="Times New Roman" w:cs="Times New Roman"/>
          <w:sz w:val="24"/>
          <w:szCs w:val="24"/>
        </w:rPr>
        <w:t>ke makse tasutakse 5,3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(sh 1,8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indutseeritud) enam.</w:t>
      </w:r>
    </w:p>
    <w:p w14:paraId="6B09C6DD" w14:textId="77777777" w:rsidR="00EC63B6" w:rsidRDefault="00EC63B6" w:rsidP="00EC63B6">
      <w:pPr>
        <w:spacing w:after="0" w:line="240" w:lineRule="auto"/>
        <w:jc w:val="both"/>
        <w:rPr>
          <w:rFonts w:ascii="Times New Roman" w:hAnsi="Times New Roman" w:cs="Times New Roman"/>
          <w:sz w:val="24"/>
          <w:szCs w:val="24"/>
        </w:rPr>
      </w:pPr>
    </w:p>
    <w:p w14:paraId="3E60BF72" w14:textId="77777777" w:rsidR="00503EC5" w:rsidRDefault="00503EC5" w:rsidP="00EC63B6">
      <w:pPr>
        <w:spacing w:after="0" w:line="240" w:lineRule="auto"/>
        <w:jc w:val="both"/>
        <w:rPr>
          <w:rFonts w:ascii="Times New Roman" w:hAnsi="Times New Roman" w:cs="Times New Roman"/>
          <w:sz w:val="24"/>
          <w:szCs w:val="24"/>
        </w:rPr>
      </w:pPr>
    </w:p>
    <w:p w14:paraId="4F608E2A" w14:textId="77777777" w:rsidR="00503EC5" w:rsidRDefault="00503EC5" w:rsidP="00EC63B6">
      <w:pPr>
        <w:spacing w:after="0" w:line="240" w:lineRule="auto"/>
        <w:jc w:val="both"/>
        <w:rPr>
          <w:rFonts w:ascii="Times New Roman" w:hAnsi="Times New Roman" w:cs="Times New Roman"/>
          <w:sz w:val="24"/>
          <w:szCs w:val="24"/>
        </w:rPr>
      </w:pPr>
    </w:p>
    <w:p w14:paraId="54B8904F" w14:textId="77777777" w:rsidR="00503EC5" w:rsidRDefault="00503EC5" w:rsidP="00EC63B6">
      <w:pPr>
        <w:spacing w:after="0" w:line="240" w:lineRule="auto"/>
        <w:jc w:val="both"/>
        <w:rPr>
          <w:rFonts w:ascii="Times New Roman" w:hAnsi="Times New Roman" w:cs="Times New Roman"/>
          <w:sz w:val="24"/>
          <w:szCs w:val="24"/>
        </w:rPr>
      </w:pPr>
    </w:p>
    <w:p w14:paraId="52F15122" w14:textId="77777777" w:rsidR="00503EC5" w:rsidRPr="00C95256" w:rsidRDefault="00503EC5" w:rsidP="00EC63B6">
      <w:pPr>
        <w:spacing w:after="0" w:line="240" w:lineRule="auto"/>
        <w:jc w:val="both"/>
        <w:rPr>
          <w:rFonts w:ascii="Times New Roman" w:hAnsi="Times New Roman" w:cs="Times New Roman"/>
          <w:sz w:val="24"/>
          <w:szCs w:val="24"/>
        </w:rPr>
      </w:pPr>
    </w:p>
    <w:p w14:paraId="392A4759" w14:textId="770477C8" w:rsidR="00C95256" w:rsidRPr="00C95256" w:rsidRDefault="00C95256" w:rsidP="00C95256">
      <w:pPr>
        <w:spacing w:after="0"/>
        <w:rPr>
          <w:rFonts w:ascii="Times New Roman" w:hAnsi="Times New Roman" w:cs="Times New Roman"/>
          <w:b/>
          <w:bCs/>
          <w:sz w:val="24"/>
          <w:szCs w:val="24"/>
        </w:rPr>
      </w:pPr>
      <w:r w:rsidRPr="00C95256">
        <w:rPr>
          <w:rStyle w:val="Tugev"/>
          <w:rFonts w:ascii="Times New Roman" w:hAnsi="Times New Roman" w:cs="Times New Roman"/>
          <w:b w:val="0"/>
          <w:bCs w:val="0"/>
          <w:color w:val="auto"/>
          <w:sz w:val="24"/>
          <w:szCs w:val="24"/>
        </w:rPr>
        <w:lastRenderedPageBreak/>
        <w:t xml:space="preserve">Tabel </w:t>
      </w:r>
      <w:r w:rsidR="00003E90">
        <w:rPr>
          <w:rStyle w:val="Tugev"/>
          <w:rFonts w:ascii="Times New Roman" w:hAnsi="Times New Roman" w:cs="Times New Roman"/>
          <w:b w:val="0"/>
          <w:bCs w:val="0"/>
          <w:color w:val="auto"/>
          <w:sz w:val="24"/>
          <w:szCs w:val="24"/>
        </w:rPr>
        <w:t>4</w:t>
      </w:r>
      <w:r w:rsidRPr="00C95256">
        <w:rPr>
          <w:rStyle w:val="Tugev"/>
          <w:rFonts w:ascii="Times New Roman" w:hAnsi="Times New Roman" w:cs="Times New Roman"/>
          <w:b w:val="0"/>
          <w:bCs w:val="0"/>
          <w:color w:val="auto"/>
          <w:sz w:val="24"/>
          <w:szCs w:val="24"/>
        </w:rPr>
        <w:t xml:space="preserve">. Lisanduva üheksa laeva prognoositav mõju kogutoodangu, lisandväärtuse, riiklike maksude </w:t>
      </w:r>
      <w:r w:rsidR="00B81590">
        <w:rPr>
          <w:rStyle w:val="Tugev"/>
          <w:rFonts w:ascii="Times New Roman" w:hAnsi="Times New Roman" w:cs="Times New Roman"/>
          <w:b w:val="0"/>
          <w:bCs w:val="0"/>
          <w:color w:val="auto"/>
          <w:sz w:val="24"/>
          <w:szCs w:val="24"/>
        </w:rPr>
        <w:t>ja</w:t>
      </w:r>
      <w:r w:rsidRPr="00C95256">
        <w:rPr>
          <w:rStyle w:val="Tugev"/>
          <w:rFonts w:ascii="Times New Roman" w:hAnsi="Times New Roman" w:cs="Times New Roman"/>
          <w:b w:val="0"/>
          <w:bCs w:val="0"/>
          <w:color w:val="auto"/>
          <w:sz w:val="24"/>
          <w:szCs w:val="24"/>
        </w:rPr>
        <w:t xml:space="preserve"> SKP vaates perioodil 2026–2030</w:t>
      </w:r>
    </w:p>
    <w:tbl>
      <w:tblPr>
        <w:tblStyle w:val="Tavatabel1"/>
        <w:tblW w:w="9349" w:type="dxa"/>
        <w:tblLook w:val="04A0" w:firstRow="1" w:lastRow="0" w:firstColumn="1" w:lastColumn="0" w:noHBand="0" w:noVBand="1"/>
      </w:tblPr>
      <w:tblGrid>
        <w:gridCol w:w="1622"/>
        <w:gridCol w:w="2203"/>
        <w:gridCol w:w="1080"/>
        <w:gridCol w:w="1134"/>
        <w:gridCol w:w="1134"/>
        <w:gridCol w:w="1080"/>
        <w:gridCol w:w="1096"/>
      </w:tblGrid>
      <w:tr w:rsidR="00C95256" w:rsidRPr="00C95256" w14:paraId="7672753F" w14:textId="77777777" w:rsidTr="00C9525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22" w:type="dxa"/>
          </w:tcPr>
          <w:p w14:paraId="25FFFED8"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Liik</w:t>
            </w:r>
          </w:p>
        </w:tc>
        <w:tc>
          <w:tcPr>
            <w:tcW w:w="2203" w:type="dxa"/>
            <w:noWrap/>
            <w:hideMark/>
          </w:tcPr>
          <w:p w14:paraId="68E07251"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Näitaja</w:t>
            </w:r>
          </w:p>
        </w:tc>
        <w:tc>
          <w:tcPr>
            <w:tcW w:w="1080" w:type="dxa"/>
          </w:tcPr>
          <w:p w14:paraId="058E8311"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2026</w:t>
            </w:r>
          </w:p>
        </w:tc>
        <w:tc>
          <w:tcPr>
            <w:tcW w:w="1134" w:type="dxa"/>
            <w:noWrap/>
          </w:tcPr>
          <w:p w14:paraId="4746DD65"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2027</w:t>
            </w:r>
          </w:p>
        </w:tc>
        <w:tc>
          <w:tcPr>
            <w:tcW w:w="1134" w:type="dxa"/>
            <w:noWrap/>
          </w:tcPr>
          <w:p w14:paraId="04A84AB4"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2028</w:t>
            </w:r>
          </w:p>
        </w:tc>
        <w:tc>
          <w:tcPr>
            <w:tcW w:w="1080" w:type="dxa"/>
          </w:tcPr>
          <w:p w14:paraId="47469B28"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2029</w:t>
            </w:r>
          </w:p>
        </w:tc>
        <w:tc>
          <w:tcPr>
            <w:tcW w:w="1096" w:type="dxa"/>
          </w:tcPr>
          <w:p w14:paraId="7ABB171C"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2030</w:t>
            </w:r>
          </w:p>
        </w:tc>
      </w:tr>
      <w:tr w:rsidR="00C95256" w:rsidRPr="00C95256" w14:paraId="7E56602D"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val="restart"/>
          </w:tcPr>
          <w:p w14:paraId="2008D744"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Baasandmed</w:t>
            </w:r>
          </w:p>
        </w:tc>
        <w:tc>
          <w:tcPr>
            <w:tcW w:w="2203" w:type="dxa"/>
            <w:noWrap/>
          </w:tcPr>
          <w:p w14:paraId="0E371C67"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laevade arv</w:t>
            </w:r>
          </w:p>
        </w:tc>
        <w:tc>
          <w:tcPr>
            <w:tcW w:w="1080" w:type="dxa"/>
            <w:vAlign w:val="center"/>
          </w:tcPr>
          <w:p w14:paraId="734966F1"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w:t>
            </w:r>
          </w:p>
        </w:tc>
        <w:tc>
          <w:tcPr>
            <w:tcW w:w="1134" w:type="dxa"/>
            <w:noWrap/>
            <w:vAlign w:val="center"/>
          </w:tcPr>
          <w:p w14:paraId="61FF2F59"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w:t>
            </w:r>
          </w:p>
        </w:tc>
        <w:tc>
          <w:tcPr>
            <w:tcW w:w="1134" w:type="dxa"/>
            <w:noWrap/>
            <w:vAlign w:val="center"/>
          </w:tcPr>
          <w:p w14:paraId="15C856A8"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w:t>
            </w:r>
          </w:p>
        </w:tc>
        <w:tc>
          <w:tcPr>
            <w:tcW w:w="1080" w:type="dxa"/>
            <w:vAlign w:val="center"/>
          </w:tcPr>
          <w:p w14:paraId="41B11F08"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w:t>
            </w:r>
          </w:p>
        </w:tc>
        <w:tc>
          <w:tcPr>
            <w:tcW w:w="1096" w:type="dxa"/>
            <w:vAlign w:val="center"/>
          </w:tcPr>
          <w:p w14:paraId="430051FE"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1</w:t>
            </w:r>
          </w:p>
        </w:tc>
      </w:tr>
      <w:tr w:rsidR="00C95256" w:rsidRPr="00C95256" w14:paraId="1778624C"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52B4958F"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74DA687C"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eksport (2020. aasta püsihinnas), mln €</w:t>
            </w:r>
          </w:p>
        </w:tc>
        <w:tc>
          <w:tcPr>
            <w:tcW w:w="1080" w:type="dxa"/>
            <w:vAlign w:val="center"/>
          </w:tcPr>
          <w:p w14:paraId="79E75F92"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2,00</w:t>
            </w:r>
          </w:p>
        </w:tc>
        <w:tc>
          <w:tcPr>
            <w:tcW w:w="1134" w:type="dxa"/>
            <w:noWrap/>
            <w:vAlign w:val="center"/>
          </w:tcPr>
          <w:p w14:paraId="3C4A4E10"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5,3</w:t>
            </w:r>
          </w:p>
        </w:tc>
        <w:tc>
          <w:tcPr>
            <w:tcW w:w="1134" w:type="dxa"/>
            <w:noWrap/>
            <w:vAlign w:val="center"/>
          </w:tcPr>
          <w:p w14:paraId="09A1968E"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7,9</w:t>
            </w:r>
          </w:p>
        </w:tc>
        <w:tc>
          <w:tcPr>
            <w:tcW w:w="1080" w:type="dxa"/>
            <w:vAlign w:val="center"/>
          </w:tcPr>
          <w:p w14:paraId="171977CA"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10,6</w:t>
            </w:r>
          </w:p>
        </w:tc>
        <w:tc>
          <w:tcPr>
            <w:tcW w:w="1096" w:type="dxa"/>
            <w:vAlign w:val="center"/>
          </w:tcPr>
          <w:p w14:paraId="47154EAF"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11,9</w:t>
            </w:r>
          </w:p>
        </w:tc>
      </w:tr>
      <w:tr w:rsidR="00C95256" w:rsidRPr="00C95256" w14:paraId="3DA5E7CA"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005FC578"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7527477C"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SKP reaalhinnas (majandusprognoos), mln €</w:t>
            </w:r>
          </w:p>
        </w:tc>
        <w:tc>
          <w:tcPr>
            <w:tcW w:w="1080" w:type="dxa"/>
            <w:vAlign w:val="center"/>
          </w:tcPr>
          <w:p w14:paraId="7EEE5768"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30 070,6</w:t>
            </w:r>
          </w:p>
        </w:tc>
        <w:tc>
          <w:tcPr>
            <w:tcW w:w="1134" w:type="dxa"/>
            <w:noWrap/>
            <w:vAlign w:val="center"/>
          </w:tcPr>
          <w:p w14:paraId="189C26A5"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30 756,0</w:t>
            </w:r>
          </w:p>
        </w:tc>
        <w:tc>
          <w:tcPr>
            <w:tcW w:w="1134" w:type="dxa"/>
            <w:noWrap/>
            <w:vAlign w:val="center"/>
          </w:tcPr>
          <w:p w14:paraId="39835724"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31 473,8</w:t>
            </w:r>
          </w:p>
        </w:tc>
        <w:tc>
          <w:tcPr>
            <w:tcW w:w="1080" w:type="dxa"/>
            <w:vAlign w:val="center"/>
          </w:tcPr>
          <w:p w14:paraId="7EB2D9B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32 088,2</w:t>
            </w:r>
          </w:p>
        </w:tc>
        <w:tc>
          <w:tcPr>
            <w:tcW w:w="1096" w:type="dxa"/>
            <w:vAlign w:val="center"/>
          </w:tcPr>
          <w:p w14:paraId="2E563E6F"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32 701,2</w:t>
            </w:r>
          </w:p>
        </w:tc>
      </w:tr>
      <w:tr w:rsidR="00C95256" w:rsidRPr="00C95256" w14:paraId="0DB9320C"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20BA0474"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1B49A857"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SKP jooksevhinnas (majandusprognoos), mln €</w:t>
            </w:r>
          </w:p>
        </w:tc>
        <w:tc>
          <w:tcPr>
            <w:tcW w:w="1080" w:type="dxa"/>
            <w:vAlign w:val="center"/>
          </w:tcPr>
          <w:p w14:paraId="73CBCF0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43 916,8</w:t>
            </w:r>
          </w:p>
        </w:tc>
        <w:tc>
          <w:tcPr>
            <w:tcW w:w="1134" w:type="dxa"/>
            <w:noWrap/>
            <w:vAlign w:val="center"/>
          </w:tcPr>
          <w:p w14:paraId="6CD2D719"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45 987,7</w:t>
            </w:r>
          </w:p>
        </w:tc>
        <w:tc>
          <w:tcPr>
            <w:tcW w:w="1134" w:type="dxa"/>
            <w:noWrap/>
            <w:vAlign w:val="center"/>
          </w:tcPr>
          <w:p w14:paraId="6F92CEE5"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48 165,1</w:t>
            </w:r>
          </w:p>
        </w:tc>
        <w:tc>
          <w:tcPr>
            <w:tcW w:w="1080" w:type="dxa"/>
            <w:vAlign w:val="center"/>
          </w:tcPr>
          <w:p w14:paraId="6E1807EC"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50 087,4</w:t>
            </w:r>
          </w:p>
        </w:tc>
        <w:tc>
          <w:tcPr>
            <w:tcW w:w="1096" w:type="dxa"/>
            <w:vAlign w:val="center"/>
          </w:tcPr>
          <w:p w14:paraId="2AF4D5C2"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52 065,1</w:t>
            </w:r>
          </w:p>
        </w:tc>
      </w:tr>
      <w:tr w:rsidR="00C95256" w:rsidRPr="00C95256" w14:paraId="74E2FDF4"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14C19D2D"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62B77E45" w14:textId="01741E6F"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SKP deflaator</w:t>
            </w:r>
          </w:p>
        </w:tc>
        <w:tc>
          <w:tcPr>
            <w:tcW w:w="1080" w:type="dxa"/>
            <w:vAlign w:val="bottom"/>
          </w:tcPr>
          <w:p w14:paraId="3473FC6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1,46</w:t>
            </w:r>
          </w:p>
        </w:tc>
        <w:tc>
          <w:tcPr>
            <w:tcW w:w="1134" w:type="dxa"/>
            <w:noWrap/>
            <w:vAlign w:val="bottom"/>
          </w:tcPr>
          <w:p w14:paraId="60A5CA83"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1,50</w:t>
            </w:r>
          </w:p>
        </w:tc>
        <w:tc>
          <w:tcPr>
            <w:tcW w:w="1134" w:type="dxa"/>
            <w:noWrap/>
            <w:vAlign w:val="bottom"/>
          </w:tcPr>
          <w:p w14:paraId="5356E30C"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1,53</w:t>
            </w:r>
          </w:p>
        </w:tc>
        <w:tc>
          <w:tcPr>
            <w:tcW w:w="1080" w:type="dxa"/>
            <w:vAlign w:val="bottom"/>
          </w:tcPr>
          <w:p w14:paraId="47512CEF"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1,56</w:t>
            </w:r>
          </w:p>
        </w:tc>
        <w:tc>
          <w:tcPr>
            <w:tcW w:w="1096" w:type="dxa"/>
            <w:vAlign w:val="bottom"/>
          </w:tcPr>
          <w:p w14:paraId="1035A40B"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1,59</w:t>
            </w:r>
          </w:p>
        </w:tc>
      </w:tr>
      <w:tr w:rsidR="00C95256" w:rsidRPr="00C95256" w14:paraId="1271E018"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val="restart"/>
          </w:tcPr>
          <w:p w14:paraId="4335702D"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Mõjunäitajad*</w:t>
            </w:r>
          </w:p>
        </w:tc>
        <w:tc>
          <w:tcPr>
            <w:tcW w:w="2203" w:type="dxa"/>
            <w:noWrap/>
            <w:hideMark/>
          </w:tcPr>
          <w:p w14:paraId="741D55F8"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tööhõive kaldasektoris, isikut</w:t>
            </w:r>
          </w:p>
        </w:tc>
        <w:tc>
          <w:tcPr>
            <w:tcW w:w="1080" w:type="dxa"/>
            <w:vAlign w:val="center"/>
          </w:tcPr>
          <w:p w14:paraId="24781351"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6</w:t>
            </w:r>
          </w:p>
        </w:tc>
        <w:tc>
          <w:tcPr>
            <w:tcW w:w="1134" w:type="dxa"/>
            <w:noWrap/>
            <w:vAlign w:val="center"/>
          </w:tcPr>
          <w:p w14:paraId="2D89C698"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15</w:t>
            </w:r>
          </w:p>
        </w:tc>
        <w:tc>
          <w:tcPr>
            <w:tcW w:w="1134" w:type="dxa"/>
            <w:noWrap/>
            <w:vAlign w:val="center"/>
          </w:tcPr>
          <w:p w14:paraId="19948997"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22</w:t>
            </w:r>
          </w:p>
        </w:tc>
        <w:tc>
          <w:tcPr>
            <w:tcW w:w="1080" w:type="dxa"/>
            <w:vAlign w:val="center"/>
          </w:tcPr>
          <w:p w14:paraId="726F2D8F"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30</w:t>
            </w:r>
          </w:p>
        </w:tc>
        <w:tc>
          <w:tcPr>
            <w:tcW w:w="1096" w:type="dxa"/>
            <w:vAlign w:val="center"/>
          </w:tcPr>
          <w:p w14:paraId="2E33C0A2"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34</w:t>
            </w:r>
          </w:p>
        </w:tc>
      </w:tr>
      <w:tr w:rsidR="00C95256" w:rsidRPr="00C95256" w14:paraId="66E31D4D"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35AEB902"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0AFC55BA"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tööhõive veetranspordis, isikut</w:t>
            </w:r>
          </w:p>
        </w:tc>
        <w:tc>
          <w:tcPr>
            <w:tcW w:w="1080" w:type="dxa"/>
            <w:vAlign w:val="center"/>
          </w:tcPr>
          <w:p w14:paraId="0D71657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30</w:t>
            </w:r>
          </w:p>
        </w:tc>
        <w:tc>
          <w:tcPr>
            <w:tcW w:w="1134" w:type="dxa"/>
            <w:noWrap/>
            <w:vAlign w:val="center"/>
          </w:tcPr>
          <w:p w14:paraId="524D3B4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80</w:t>
            </w:r>
          </w:p>
        </w:tc>
        <w:tc>
          <w:tcPr>
            <w:tcW w:w="1134" w:type="dxa"/>
            <w:noWrap/>
            <w:vAlign w:val="center"/>
          </w:tcPr>
          <w:p w14:paraId="77E6DD9D"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120</w:t>
            </w:r>
          </w:p>
        </w:tc>
        <w:tc>
          <w:tcPr>
            <w:tcW w:w="1080" w:type="dxa"/>
            <w:vAlign w:val="center"/>
          </w:tcPr>
          <w:p w14:paraId="6ED0C84B"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160</w:t>
            </w:r>
          </w:p>
        </w:tc>
        <w:tc>
          <w:tcPr>
            <w:tcW w:w="1096" w:type="dxa"/>
            <w:vAlign w:val="center"/>
          </w:tcPr>
          <w:p w14:paraId="5AA0D39D"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180</w:t>
            </w:r>
          </w:p>
        </w:tc>
      </w:tr>
      <w:tr w:rsidR="00C95256" w:rsidRPr="00C95256" w14:paraId="46235259"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31E80910"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2DB0687B"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kogutoodang, mln €</w:t>
            </w:r>
          </w:p>
        </w:tc>
        <w:tc>
          <w:tcPr>
            <w:tcW w:w="1080" w:type="dxa"/>
            <w:vAlign w:val="center"/>
          </w:tcPr>
          <w:p w14:paraId="63A4FCF7"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6,29</w:t>
            </w:r>
          </w:p>
        </w:tc>
        <w:tc>
          <w:tcPr>
            <w:tcW w:w="1134" w:type="dxa"/>
            <w:noWrap/>
            <w:vAlign w:val="center"/>
          </w:tcPr>
          <w:p w14:paraId="4B89781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17,43</w:t>
            </w:r>
          </w:p>
        </w:tc>
        <w:tc>
          <w:tcPr>
            <w:tcW w:w="1134" w:type="dxa"/>
            <w:noWrap/>
            <w:vAlign w:val="center"/>
          </w:tcPr>
          <w:p w14:paraId="73D17E9E"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27,38</w:t>
            </w:r>
          </w:p>
        </w:tc>
        <w:tc>
          <w:tcPr>
            <w:tcW w:w="1080" w:type="dxa"/>
            <w:vAlign w:val="center"/>
          </w:tcPr>
          <w:p w14:paraId="46F3794C"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37,97</w:t>
            </w:r>
          </w:p>
        </w:tc>
        <w:tc>
          <w:tcPr>
            <w:tcW w:w="1096" w:type="dxa"/>
            <w:vAlign w:val="center"/>
          </w:tcPr>
          <w:p w14:paraId="058122DE"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44,40</w:t>
            </w:r>
          </w:p>
        </w:tc>
      </w:tr>
      <w:tr w:rsidR="00C95256" w:rsidRPr="00C95256" w14:paraId="0F7C5822"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541B06E8"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hideMark/>
          </w:tcPr>
          <w:p w14:paraId="2BE4E5AC"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lisandväärtus, mln €</w:t>
            </w:r>
          </w:p>
        </w:tc>
        <w:tc>
          <w:tcPr>
            <w:tcW w:w="1080" w:type="dxa"/>
            <w:vAlign w:val="center"/>
          </w:tcPr>
          <w:p w14:paraId="074BC6D6"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2,62</w:t>
            </w:r>
          </w:p>
        </w:tc>
        <w:tc>
          <w:tcPr>
            <w:tcW w:w="1134" w:type="dxa"/>
            <w:noWrap/>
            <w:vAlign w:val="center"/>
          </w:tcPr>
          <w:p w14:paraId="0117C0EF"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7,25</w:t>
            </w:r>
          </w:p>
        </w:tc>
        <w:tc>
          <w:tcPr>
            <w:tcW w:w="1134" w:type="dxa"/>
            <w:noWrap/>
            <w:vAlign w:val="center"/>
          </w:tcPr>
          <w:p w14:paraId="0751455A"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11,39</w:t>
            </w:r>
          </w:p>
        </w:tc>
        <w:tc>
          <w:tcPr>
            <w:tcW w:w="1080" w:type="dxa"/>
            <w:vAlign w:val="center"/>
          </w:tcPr>
          <w:p w14:paraId="53DE4DD6"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15,80</w:t>
            </w:r>
          </w:p>
        </w:tc>
        <w:tc>
          <w:tcPr>
            <w:tcW w:w="1096" w:type="dxa"/>
            <w:vAlign w:val="center"/>
          </w:tcPr>
          <w:p w14:paraId="125CDC4E"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18,47</w:t>
            </w:r>
          </w:p>
        </w:tc>
      </w:tr>
      <w:tr w:rsidR="00C95256" w:rsidRPr="00C95256" w14:paraId="0E2819CD"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304DC1E1"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3213B10D"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riiklikud maksud, mln €</w:t>
            </w:r>
          </w:p>
        </w:tc>
        <w:tc>
          <w:tcPr>
            <w:tcW w:w="1080" w:type="dxa"/>
            <w:vAlign w:val="center"/>
          </w:tcPr>
          <w:p w14:paraId="387C112C"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0,75</w:t>
            </w:r>
          </w:p>
        </w:tc>
        <w:tc>
          <w:tcPr>
            <w:tcW w:w="1134" w:type="dxa"/>
            <w:noWrap/>
            <w:vAlign w:val="center"/>
          </w:tcPr>
          <w:p w14:paraId="0AAB8979"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2,09</w:t>
            </w:r>
          </w:p>
        </w:tc>
        <w:tc>
          <w:tcPr>
            <w:tcW w:w="1134" w:type="dxa"/>
            <w:noWrap/>
            <w:vAlign w:val="center"/>
          </w:tcPr>
          <w:p w14:paraId="71C59B2E"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3,29</w:t>
            </w:r>
          </w:p>
        </w:tc>
        <w:tc>
          <w:tcPr>
            <w:tcW w:w="1080" w:type="dxa"/>
            <w:vAlign w:val="center"/>
          </w:tcPr>
          <w:p w14:paraId="44DF24B4"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4,56</w:t>
            </w:r>
          </w:p>
        </w:tc>
        <w:tc>
          <w:tcPr>
            <w:tcW w:w="1096" w:type="dxa"/>
            <w:vAlign w:val="center"/>
          </w:tcPr>
          <w:p w14:paraId="3F8FE3EF"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5,33</w:t>
            </w:r>
          </w:p>
        </w:tc>
      </w:tr>
      <w:tr w:rsidR="00C95256" w:rsidRPr="00C95256" w14:paraId="7DAF1F90"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val="restart"/>
          </w:tcPr>
          <w:p w14:paraId="33727603" w14:textId="4AE29BEC" w:rsidR="00C95256" w:rsidRPr="00C95256" w:rsidRDefault="00C95256" w:rsidP="00E944E5">
            <w:pPr>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Mõju SKP</w:t>
            </w:r>
            <w:r w:rsidR="00B81590">
              <w:rPr>
                <w:rFonts w:ascii="Times New Roman" w:eastAsia="Times New Roman" w:hAnsi="Times New Roman" w:cs="Times New Roman"/>
                <w:kern w:val="0"/>
                <w:sz w:val="22"/>
                <w:szCs w:val="22"/>
                <w:lang w:eastAsia="et-EE"/>
                <w14:ligatures w14:val="none"/>
              </w:rPr>
              <w:t>-</w:t>
            </w:r>
            <w:r w:rsidRPr="00C95256">
              <w:rPr>
                <w:rFonts w:ascii="Times New Roman" w:eastAsia="Times New Roman" w:hAnsi="Times New Roman" w:cs="Times New Roman"/>
                <w:kern w:val="0"/>
                <w:sz w:val="22"/>
                <w:szCs w:val="22"/>
                <w:lang w:eastAsia="et-EE"/>
                <w14:ligatures w14:val="none"/>
              </w:rPr>
              <w:t>le*</w:t>
            </w:r>
          </w:p>
        </w:tc>
        <w:tc>
          <w:tcPr>
            <w:tcW w:w="2203" w:type="dxa"/>
            <w:noWrap/>
          </w:tcPr>
          <w:p w14:paraId="49260ED5"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lisandväärtus, mln €</w:t>
            </w:r>
          </w:p>
        </w:tc>
        <w:tc>
          <w:tcPr>
            <w:tcW w:w="1080" w:type="dxa"/>
            <w:vAlign w:val="center"/>
          </w:tcPr>
          <w:p w14:paraId="5413CEA1"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38 498,5</w:t>
            </w:r>
          </w:p>
        </w:tc>
        <w:tc>
          <w:tcPr>
            <w:tcW w:w="1134" w:type="dxa"/>
            <w:noWrap/>
            <w:vAlign w:val="center"/>
          </w:tcPr>
          <w:p w14:paraId="16EADABF"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40 318,5</w:t>
            </w:r>
          </w:p>
        </w:tc>
        <w:tc>
          <w:tcPr>
            <w:tcW w:w="1134" w:type="dxa"/>
            <w:noWrap/>
            <w:vAlign w:val="center"/>
          </w:tcPr>
          <w:p w14:paraId="4AD68636"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42 231,2</w:t>
            </w:r>
          </w:p>
        </w:tc>
        <w:tc>
          <w:tcPr>
            <w:tcW w:w="1080" w:type="dxa"/>
            <w:vAlign w:val="center"/>
          </w:tcPr>
          <w:p w14:paraId="22E7A1A2"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43 920,7</w:t>
            </w:r>
          </w:p>
        </w:tc>
        <w:tc>
          <w:tcPr>
            <w:tcW w:w="1096" w:type="dxa"/>
            <w:vAlign w:val="center"/>
          </w:tcPr>
          <w:p w14:paraId="2B30796D"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45 656,9</w:t>
            </w:r>
          </w:p>
        </w:tc>
      </w:tr>
      <w:tr w:rsidR="00C95256" w:rsidRPr="00C95256" w14:paraId="465D9628"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425AD6C4"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31EDF5FF"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netotootemaksud, mln €</w:t>
            </w:r>
          </w:p>
        </w:tc>
        <w:tc>
          <w:tcPr>
            <w:tcW w:w="1080" w:type="dxa"/>
            <w:vAlign w:val="bottom"/>
          </w:tcPr>
          <w:p w14:paraId="1102F47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5 422,1</w:t>
            </w:r>
          </w:p>
        </w:tc>
        <w:tc>
          <w:tcPr>
            <w:tcW w:w="1134" w:type="dxa"/>
            <w:noWrap/>
            <w:vAlign w:val="bottom"/>
          </w:tcPr>
          <w:p w14:paraId="3969D90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5 678,3</w:t>
            </w:r>
          </w:p>
        </w:tc>
        <w:tc>
          <w:tcPr>
            <w:tcW w:w="1134" w:type="dxa"/>
            <w:noWrap/>
            <w:vAlign w:val="bottom"/>
          </w:tcPr>
          <w:p w14:paraId="2CB843FA"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5 947,6</w:t>
            </w:r>
          </w:p>
        </w:tc>
        <w:tc>
          <w:tcPr>
            <w:tcW w:w="1080" w:type="dxa"/>
            <w:vAlign w:val="bottom"/>
          </w:tcPr>
          <w:p w14:paraId="3414A483"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6 185,5</w:t>
            </w:r>
          </w:p>
        </w:tc>
        <w:tc>
          <w:tcPr>
            <w:tcW w:w="1096" w:type="dxa"/>
            <w:vAlign w:val="bottom"/>
          </w:tcPr>
          <w:p w14:paraId="16F81580"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6 429,9</w:t>
            </w:r>
          </w:p>
        </w:tc>
      </w:tr>
      <w:tr w:rsidR="00C95256" w:rsidRPr="00C95256" w14:paraId="412CDFE5"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0F566163"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7FE2D92B"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SKP jooksevhinnas, mln €</w:t>
            </w:r>
          </w:p>
        </w:tc>
        <w:tc>
          <w:tcPr>
            <w:tcW w:w="1080" w:type="dxa"/>
            <w:vAlign w:val="bottom"/>
          </w:tcPr>
          <w:p w14:paraId="3CB24E64"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43 920,7</w:t>
            </w:r>
          </w:p>
        </w:tc>
        <w:tc>
          <w:tcPr>
            <w:tcW w:w="1134" w:type="dxa"/>
            <w:noWrap/>
            <w:vAlign w:val="bottom"/>
          </w:tcPr>
          <w:p w14:paraId="1F763144"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45 996,8</w:t>
            </w:r>
          </w:p>
        </w:tc>
        <w:tc>
          <w:tcPr>
            <w:tcW w:w="1134" w:type="dxa"/>
            <w:noWrap/>
            <w:vAlign w:val="bottom"/>
          </w:tcPr>
          <w:p w14:paraId="144CB68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48 178,8</w:t>
            </w:r>
          </w:p>
        </w:tc>
        <w:tc>
          <w:tcPr>
            <w:tcW w:w="1080" w:type="dxa"/>
            <w:vAlign w:val="bottom"/>
          </w:tcPr>
          <w:p w14:paraId="5E021A33"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50 106,1</w:t>
            </w:r>
          </w:p>
        </w:tc>
        <w:tc>
          <w:tcPr>
            <w:tcW w:w="1096" w:type="dxa"/>
            <w:vAlign w:val="bottom"/>
          </w:tcPr>
          <w:p w14:paraId="11B3FE3B"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52 086,9</w:t>
            </w:r>
          </w:p>
        </w:tc>
      </w:tr>
      <w:tr w:rsidR="00C95256" w:rsidRPr="00C95256" w14:paraId="52BFF352"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71963273"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2A1A52F3"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SKP reaalhinnas, mln €</w:t>
            </w:r>
          </w:p>
        </w:tc>
        <w:tc>
          <w:tcPr>
            <w:tcW w:w="1080" w:type="dxa"/>
            <w:vAlign w:val="bottom"/>
          </w:tcPr>
          <w:p w14:paraId="4EED00C7"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30 073,3</w:t>
            </w:r>
          </w:p>
        </w:tc>
        <w:tc>
          <w:tcPr>
            <w:tcW w:w="1134" w:type="dxa"/>
            <w:noWrap/>
            <w:vAlign w:val="bottom"/>
          </w:tcPr>
          <w:p w14:paraId="7543BD96"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30 762,1</w:t>
            </w:r>
          </w:p>
        </w:tc>
        <w:tc>
          <w:tcPr>
            <w:tcW w:w="1134" w:type="dxa"/>
            <w:noWrap/>
            <w:vAlign w:val="bottom"/>
          </w:tcPr>
          <w:p w14:paraId="42CD27E4"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31 482,8</w:t>
            </w:r>
          </w:p>
        </w:tc>
        <w:tc>
          <w:tcPr>
            <w:tcW w:w="1080" w:type="dxa"/>
            <w:vAlign w:val="bottom"/>
          </w:tcPr>
          <w:p w14:paraId="53802E2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32 100,2</w:t>
            </w:r>
          </w:p>
        </w:tc>
        <w:tc>
          <w:tcPr>
            <w:tcW w:w="1096" w:type="dxa"/>
            <w:vAlign w:val="bottom"/>
          </w:tcPr>
          <w:p w14:paraId="77780760"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32 714,9</w:t>
            </w:r>
          </w:p>
        </w:tc>
      </w:tr>
      <w:tr w:rsidR="00C95256" w:rsidRPr="00C95256" w14:paraId="0F0AE1C7"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28E67DF6"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2D7B12CC" w14:textId="72848E70"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muutus jooksevhinnas (mõju)</w:t>
            </w:r>
            <w:r w:rsidR="00B81590">
              <w:rPr>
                <w:rFonts w:ascii="Times New Roman" w:eastAsia="Times New Roman" w:hAnsi="Times New Roman" w:cs="Times New Roman"/>
                <w:kern w:val="0"/>
                <w:sz w:val="22"/>
                <w:szCs w:val="22"/>
                <w:lang w:eastAsia="et-EE"/>
                <w14:ligatures w14:val="none"/>
              </w:rPr>
              <w:t>,</w:t>
            </w:r>
            <w:r w:rsidRPr="00C95256">
              <w:rPr>
                <w:rFonts w:ascii="Times New Roman" w:eastAsia="Times New Roman" w:hAnsi="Times New Roman" w:cs="Times New Roman"/>
                <w:kern w:val="0"/>
                <w:sz w:val="22"/>
                <w:szCs w:val="22"/>
                <w:lang w:eastAsia="et-EE"/>
                <w14:ligatures w14:val="none"/>
              </w:rPr>
              <w:t xml:space="preserve"> mln €</w:t>
            </w:r>
          </w:p>
        </w:tc>
        <w:tc>
          <w:tcPr>
            <w:tcW w:w="1080" w:type="dxa"/>
            <w:vAlign w:val="bottom"/>
          </w:tcPr>
          <w:p w14:paraId="658CDA13"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3,9</w:t>
            </w:r>
          </w:p>
        </w:tc>
        <w:tc>
          <w:tcPr>
            <w:tcW w:w="1134" w:type="dxa"/>
            <w:noWrap/>
            <w:vAlign w:val="bottom"/>
          </w:tcPr>
          <w:p w14:paraId="6796ED0E"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9,1</w:t>
            </w:r>
          </w:p>
        </w:tc>
        <w:tc>
          <w:tcPr>
            <w:tcW w:w="1134" w:type="dxa"/>
            <w:noWrap/>
            <w:vAlign w:val="bottom"/>
          </w:tcPr>
          <w:p w14:paraId="24113058"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13,8</w:t>
            </w:r>
          </w:p>
        </w:tc>
        <w:tc>
          <w:tcPr>
            <w:tcW w:w="1080" w:type="dxa"/>
            <w:vAlign w:val="bottom"/>
          </w:tcPr>
          <w:p w14:paraId="427855EB"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18,7</w:t>
            </w:r>
          </w:p>
        </w:tc>
        <w:tc>
          <w:tcPr>
            <w:tcW w:w="1096" w:type="dxa"/>
            <w:vAlign w:val="bottom"/>
          </w:tcPr>
          <w:p w14:paraId="1D84E9D2"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21,8</w:t>
            </w:r>
          </w:p>
        </w:tc>
      </w:tr>
      <w:tr w:rsidR="00C95256" w:rsidRPr="00C95256" w14:paraId="5603C49E"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2F844385"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001F0FF3" w14:textId="6259597E"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muutus reaalhinnas (mõju)</w:t>
            </w:r>
            <w:r w:rsidR="00B81590">
              <w:rPr>
                <w:rFonts w:ascii="Times New Roman" w:eastAsia="Times New Roman" w:hAnsi="Times New Roman" w:cs="Times New Roman"/>
                <w:kern w:val="0"/>
                <w:sz w:val="22"/>
                <w:szCs w:val="22"/>
                <w:lang w:eastAsia="et-EE"/>
                <w14:ligatures w14:val="none"/>
              </w:rPr>
              <w:t>,</w:t>
            </w:r>
            <w:r w:rsidRPr="00C95256">
              <w:rPr>
                <w:rFonts w:ascii="Times New Roman" w:eastAsia="Times New Roman" w:hAnsi="Times New Roman" w:cs="Times New Roman"/>
                <w:kern w:val="0"/>
                <w:sz w:val="22"/>
                <w:szCs w:val="22"/>
                <w:lang w:eastAsia="et-EE"/>
                <w14:ligatures w14:val="none"/>
              </w:rPr>
              <w:t xml:space="preserve"> mln €</w:t>
            </w:r>
          </w:p>
        </w:tc>
        <w:tc>
          <w:tcPr>
            <w:tcW w:w="1080" w:type="dxa"/>
            <w:vAlign w:val="bottom"/>
          </w:tcPr>
          <w:p w14:paraId="42B38D75"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2,7</w:t>
            </w:r>
          </w:p>
        </w:tc>
        <w:tc>
          <w:tcPr>
            <w:tcW w:w="1134" w:type="dxa"/>
            <w:noWrap/>
            <w:vAlign w:val="bottom"/>
          </w:tcPr>
          <w:p w14:paraId="7D469379"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6,1</w:t>
            </w:r>
          </w:p>
        </w:tc>
        <w:tc>
          <w:tcPr>
            <w:tcW w:w="1134" w:type="dxa"/>
            <w:noWrap/>
            <w:vAlign w:val="bottom"/>
          </w:tcPr>
          <w:p w14:paraId="17948C9C"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9,0</w:t>
            </w:r>
          </w:p>
        </w:tc>
        <w:tc>
          <w:tcPr>
            <w:tcW w:w="1080" w:type="dxa"/>
            <w:vAlign w:val="bottom"/>
          </w:tcPr>
          <w:p w14:paraId="38E2F5B1"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12,0</w:t>
            </w:r>
          </w:p>
        </w:tc>
        <w:tc>
          <w:tcPr>
            <w:tcW w:w="1096" w:type="dxa"/>
            <w:vAlign w:val="bottom"/>
          </w:tcPr>
          <w:p w14:paraId="75F869E7"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13,7</w:t>
            </w:r>
          </w:p>
        </w:tc>
      </w:tr>
    </w:tbl>
    <w:p w14:paraId="52D7BAE8" w14:textId="078E494A" w:rsidR="00C95256" w:rsidRPr="00C95256" w:rsidRDefault="00C95256" w:rsidP="00C95256">
      <w:pPr>
        <w:spacing w:after="0" w:line="240" w:lineRule="auto"/>
        <w:rPr>
          <w:rFonts w:ascii="Times New Roman" w:hAnsi="Times New Roman" w:cs="Times New Roman"/>
          <w:sz w:val="24"/>
          <w:szCs w:val="24"/>
        </w:rPr>
      </w:pPr>
      <w:r w:rsidRPr="00C95256">
        <w:rPr>
          <w:rFonts w:ascii="Times New Roman" w:hAnsi="Times New Roman" w:cs="Times New Roman"/>
          <w:sz w:val="24"/>
          <w:szCs w:val="24"/>
        </w:rPr>
        <w:t>*</w:t>
      </w:r>
      <w:r w:rsidR="00B81590">
        <w:rPr>
          <w:rFonts w:ascii="Times New Roman" w:hAnsi="Times New Roman" w:cs="Times New Roman"/>
          <w:sz w:val="24"/>
          <w:szCs w:val="24"/>
        </w:rPr>
        <w:t xml:space="preserve"> </w:t>
      </w:r>
      <w:r w:rsidRPr="00C95256">
        <w:rPr>
          <w:rFonts w:ascii="Times New Roman" w:hAnsi="Times New Roman" w:cs="Times New Roman"/>
          <w:sz w:val="24"/>
          <w:szCs w:val="24"/>
        </w:rPr>
        <w:t>arvesse on võetud otsene, kaudne ja indutseeritud mõju</w:t>
      </w:r>
    </w:p>
    <w:p w14:paraId="373610C3" w14:textId="77777777" w:rsidR="009732FB" w:rsidRDefault="009732FB" w:rsidP="00BF5A58">
      <w:pPr>
        <w:spacing w:after="0" w:line="240" w:lineRule="auto"/>
        <w:jc w:val="both"/>
        <w:rPr>
          <w:rFonts w:ascii="Times New Roman" w:hAnsi="Times New Roman" w:cs="Times New Roman"/>
          <w:sz w:val="24"/>
          <w:szCs w:val="24"/>
        </w:rPr>
      </w:pPr>
    </w:p>
    <w:p w14:paraId="14174609" w14:textId="37E3AA31" w:rsidR="009E07F7" w:rsidRDefault="009E07F7" w:rsidP="009E07F7">
      <w:pPr>
        <w:spacing w:after="0" w:line="240" w:lineRule="auto"/>
        <w:jc w:val="both"/>
        <w:rPr>
          <w:rFonts w:ascii="Times New Roman" w:hAnsi="Times New Roman" w:cs="Times New Roman"/>
          <w:sz w:val="24"/>
          <w:szCs w:val="24"/>
        </w:rPr>
      </w:pPr>
      <w:r w:rsidRPr="00193934">
        <w:rPr>
          <w:rFonts w:ascii="Times New Roman" w:hAnsi="Times New Roman" w:cs="Times New Roman"/>
          <w:sz w:val="24"/>
          <w:szCs w:val="24"/>
        </w:rPr>
        <w:t>Mõju 2030. aastal</w:t>
      </w:r>
      <w:r w:rsidRPr="00A43860">
        <w:rPr>
          <w:rFonts w:ascii="Times New Roman" w:hAnsi="Times New Roman" w:cs="Times New Roman"/>
          <w:sz w:val="24"/>
          <w:szCs w:val="24"/>
        </w:rPr>
        <w:t xml:space="preserve"> SKP</w:t>
      </w:r>
      <w:r w:rsidRPr="009E07F7">
        <w:rPr>
          <w:rFonts w:ascii="Times New Roman" w:hAnsi="Times New Roman" w:cs="Times New Roman"/>
          <w:sz w:val="24"/>
          <w:szCs w:val="24"/>
        </w:rPr>
        <w:t xml:space="preserve"> kasvule jooksevhindades on eeldatavalt 21,8 m</w:t>
      </w:r>
      <w:r w:rsidR="00193934">
        <w:rPr>
          <w:rFonts w:ascii="Times New Roman" w:hAnsi="Times New Roman" w:cs="Times New Roman"/>
          <w:sz w:val="24"/>
          <w:szCs w:val="24"/>
        </w:rPr>
        <w:t>iljonit</w:t>
      </w:r>
      <w:r w:rsidRPr="009E07F7">
        <w:rPr>
          <w:rFonts w:ascii="Times New Roman" w:hAnsi="Times New Roman" w:cs="Times New Roman"/>
          <w:sz w:val="24"/>
          <w:szCs w:val="24"/>
        </w:rPr>
        <w:t xml:space="preserve"> </w:t>
      </w:r>
      <w:r>
        <w:rPr>
          <w:rFonts w:ascii="Times New Roman" w:hAnsi="Times New Roman" w:cs="Times New Roman"/>
          <w:sz w:val="24"/>
          <w:szCs w:val="24"/>
        </w:rPr>
        <w:t>eurot</w:t>
      </w:r>
      <w:r w:rsidRPr="009E07F7">
        <w:rPr>
          <w:rFonts w:ascii="Times New Roman" w:hAnsi="Times New Roman" w:cs="Times New Roman"/>
          <w:sz w:val="24"/>
          <w:szCs w:val="24"/>
        </w:rPr>
        <w:t xml:space="preserve"> ja reaalhinnas 13,7 m</w:t>
      </w:r>
      <w:r w:rsidR="00193934">
        <w:rPr>
          <w:rFonts w:ascii="Times New Roman" w:hAnsi="Times New Roman" w:cs="Times New Roman"/>
          <w:sz w:val="24"/>
          <w:szCs w:val="24"/>
        </w:rPr>
        <w:t>iljonit</w:t>
      </w:r>
      <w:r w:rsidRPr="009E07F7">
        <w:rPr>
          <w:rFonts w:ascii="Times New Roman" w:hAnsi="Times New Roman" w:cs="Times New Roman"/>
          <w:sz w:val="24"/>
          <w:szCs w:val="24"/>
        </w:rPr>
        <w:t xml:space="preserve"> </w:t>
      </w:r>
      <w:r>
        <w:rPr>
          <w:rFonts w:ascii="Times New Roman" w:hAnsi="Times New Roman" w:cs="Times New Roman"/>
          <w:sz w:val="24"/>
          <w:szCs w:val="24"/>
        </w:rPr>
        <w:t>eurot</w:t>
      </w:r>
      <w:r w:rsidRPr="009E07F7">
        <w:rPr>
          <w:rFonts w:ascii="Times New Roman" w:hAnsi="Times New Roman" w:cs="Times New Roman"/>
          <w:sz w:val="24"/>
          <w:szCs w:val="24"/>
        </w:rPr>
        <w:t xml:space="preserve"> ning perioodi 2026–3030 vaates mõjutaks üheksa laeva majandustegevus kumulatiivselt Eesti SKP</w:t>
      </w:r>
      <w:r w:rsidR="00193934">
        <w:rPr>
          <w:rFonts w:ascii="Times New Roman" w:hAnsi="Times New Roman" w:cs="Times New Roman"/>
          <w:sz w:val="24"/>
          <w:szCs w:val="24"/>
        </w:rPr>
        <w:t>-</w:t>
      </w:r>
      <w:r w:rsidRPr="009E07F7">
        <w:rPr>
          <w:rFonts w:ascii="Times New Roman" w:hAnsi="Times New Roman" w:cs="Times New Roman"/>
          <w:sz w:val="24"/>
          <w:szCs w:val="24"/>
        </w:rPr>
        <w:t>d 43,4 m</w:t>
      </w:r>
      <w:r w:rsidR="00193934">
        <w:rPr>
          <w:rFonts w:ascii="Times New Roman" w:hAnsi="Times New Roman" w:cs="Times New Roman"/>
          <w:sz w:val="24"/>
          <w:szCs w:val="24"/>
        </w:rPr>
        <w:t>iljoni</w:t>
      </w:r>
      <w:r w:rsidRPr="009E07F7">
        <w:rPr>
          <w:rFonts w:ascii="Times New Roman" w:hAnsi="Times New Roman" w:cs="Times New Roman"/>
          <w:sz w:val="24"/>
          <w:szCs w:val="24"/>
        </w:rPr>
        <w:t xml:space="preserve"> </w:t>
      </w:r>
      <w:r>
        <w:rPr>
          <w:rFonts w:ascii="Times New Roman" w:hAnsi="Times New Roman" w:cs="Times New Roman"/>
          <w:sz w:val="24"/>
          <w:szCs w:val="24"/>
        </w:rPr>
        <w:t>euro</w:t>
      </w:r>
      <w:r w:rsidRPr="009E07F7">
        <w:rPr>
          <w:rFonts w:ascii="Times New Roman" w:hAnsi="Times New Roman" w:cs="Times New Roman"/>
          <w:sz w:val="24"/>
          <w:szCs w:val="24"/>
        </w:rPr>
        <w:t xml:space="preserve"> võrra (reaalhinnas, tabel </w:t>
      </w:r>
      <w:r w:rsidR="00003E90">
        <w:rPr>
          <w:rFonts w:ascii="Times New Roman" w:hAnsi="Times New Roman" w:cs="Times New Roman"/>
          <w:sz w:val="24"/>
          <w:szCs w:val="24"/>
        </w:rPr>
        <w:t>4</w:t>
      </w:r>
      <w:r w:rsidRPr="009E07F7">
        <w:rPr>
          <w:rFonts w:ascii="Times New Roman" w:hAnsi="Times New Roman" w:cs="Times New Roman"/>
          <w:sz w:val="24"/>
          <w:szCs w:val="24"/>
        </w:rPr>
        <w:t>).</w:t>
      </w:r>
    </w:p>
    <w:p w14:paraId="326F22D5" w14:textId="77777777" w:rsidR="009E07F7" w:rsidRPr="009E07F7" w:rsidRDefault="009E07F7" w:rsidP="009E07F7">
      <w:pPr>
        <w:spacing w:after="0" w:line="240" w:lineRule="auto"/>
        <w:jc w:val="both"/>
        <w:rPr>
          <w:rFonts w:ascii="Times New Roman" w:hAnsi="Times New Roman" w:cs="Times New Roman"/>
          <w:sz w:val="24"/>
          <w:szCs w:val="24"/>
        </w:rPr>
      </w:pPr>
    </w:p>
    <w:p w14:paraId="0F2ACEAC" w14:textId="027203F3" w:rsidR="002B405E" w:rsidRPr="00C95256" w:rsidRDefault="003E4F53" w:rsidP="009E0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Eeltoodust järeldub</w:t>
      </w:r>
      <w:r w:rsidR="009E07F7" w:rsidRPr="009E07F7">
        <w:rPr>
          <w:rFonts w:ascii="Times New Roman" w:hAnsi="Times New Roman" w:cs="Times New Roman"/>
          <w:sz w:val="24"/>
          <w:szCs w:val="24"/>
        </w:rPr>
        <w:t>, et kui aastane kulu riigile üheks</w:t>
      </w:r>
      <w:r>
        <w:rPr>
          <w:rFonts w:ascii="Times New Roman" w:hAnsi="Times New Roman" w:cs="Times New Roman"/>
          <w:sz w:val="24"/>
          <w:szCs w:val="24"/>
        </w:rPr>
        <w:t>a</w:t>
      </w:r>
      <w:r w:rsidR="009E07F7" w:rsidRPr="009E07F7">
        <w:rPr>
          <w:rFonts w:ascii="Times New Roman" w:hAnsi="Times New Roman" w:cs="Times New Roman"/>
          <w:sz w:val="24"/>
          <w:szCs w:val="24"/>
        </w:rPr>
        <w:t xml:space="preserve"> laeva kohta tonnaažikorra rakendamisel on ligikaudu 190 </w:t>
      </w:r>
      <w:r w:rsidR="00193934">
        <w:rPr>
          <w:rFonts w:ascii="Times New Roman" w:hAnsi="Times New Roman" w:cs="Times New Roman"/>
          <w:sz w:val="24"/>
          <w:szCs w:val="24"/>
        </w:rPr>
        <w:t>000</w:t>
      </w:r>
      <w:r w:rsidR="009E07F7" w:rsidRPr="009E07F7">
        <w:rPr>
          <w:rFonts w:ascii="Times New Roman" w:hAnsi="Times New Roman" w:cs="Times New Roman"/>
          <w:sz w:val="24"/>
          <w:szCs w:val="24"/>
        </w:rPr>
        <w:t xml:space="preserve"> </w:t>
      </w:r>
      <w:r>
        <w:rPr>
          <w:rFonts w:ascii="Times New Roman" w:hAnsi="Times New Roman" w:cs="Times New Roman"/>
          <w:sz w:val="24"/>
          <w:szCs w:val="24"/>
        </w:rPr>
        <w:t>eurot</w:t>
      </w:r>
      <w:r w:rsidR="009E07F7" w:rsidRPr="009E07F7">
        <w:rPr>
          <w:rFonts w:ascii="Times New Roman" w:hAnsi="Times New Roman" w:cs="Times New Roman"/>
          <w:sz w:val="24"/>
          <w:szCs w:val="24"/>
        </w:rPr>
        <w:t xml:space="preserve"> ja 2030. aastal indekseeritult 350 </w:t>
      </w:r>
      <w:r w:rsidR="00193934">
        <w:rPr>
          <w:rFonts w:ascii="Times New Roman" w:hAnsi="Times New Roman" w:cs="Times New Roman"/>
          <w:sz w:val="24"/>
          <w:szCs w:val="24"/>
        </w:rPr>
        <w:t>000</w:t>
      </w:r>
      <w:r w:rsidR="009E07F7" w:rsidRPr="009E07F7">
        <w:rPr>
          <w:rFonts w:ascii="Times New Roman" w:hAnsi="Times New Roman" w:cs="Times New Roman"/>
          <w:sz w:val="24"/>
          <w:szCs w:val="24"/>
        </w:rPr>
        <w:t xml:space="preserve"> </w:t>
      </w:r>
      <w:r>
        <w:rPr>
          <w:rFonts w:ascii="Times New Roman" w:hAnsi="Times New Roman" w:cs="Times New Roman"/>
          <w:sz w:val="24"/>
          <w:szCs w:val="24"/>
        </w:rPr>
        <w:t>eurot</w:t>
      </w:r>
      <w:r w:rsidR="009E07F7" w:rsidRPr="009E07F7">
        <w:rPr>
          <w:rFonts w:ascii="Times New Roman" w:hAnsi="Times New Roman" w:cs="Times New Roman"/>
          <w:sz w:val="24"/>
          <w:szCs w:val="24"/>
        </w:rPr>
        <w:t>, siis kogumõju vaates laekuks riigile 2030. aasta</w:t>
      </w:r>
      <w:r>
        <w:rPr>
          <w:rFonts w:ascii="Times New Roman" w:hAnsi="Times New Roman" w:cs="Times New Roman"/>
          <w:sz w:val="24"/>
          <w:szCs w:val="24"/>
        </w:rPr>
        <w:t>l</w:t>
      </w:r>
      <w:r w:rsidR="009E07F7" w:rsidRPr="009E07F7">
        <w:rPr>
          <w:rFonts w:ascii="Times New Roman" w:hAnsi="Times New Roman" w:cs="Times New Roman"/>
          <w:sz w:val="24"/>
          <w:szCs w:val="24"/>
        </w:rPr>
        <w:t xml:space="preserve"> makse 5,3 m</w:t>
      </w:r>
      <w:r w:rsidR="00193934">
        <w:rPr>
          <w:rFonts w:ascii="Times New Roman" w:hAnsi="Times New Roman" w:cs="Times New Roman"/>
          <w:sz w:val="24"/>
          <w:szCs w:val="24"/>
        </w:rPr>
        <w:t>iljonit</w:t>
      </w:r>
      <w:r w:rsidR="009E07F7" w:rsidRPr="009E07F7">
        <w:rPr>
          <w:rFonts w:ascii="Times New Roman" w:hAnsi="Times New Roman" w:cs="Times New Roman"/>
          <w:sz w:val="24"/>
          <w:szCs w:val="24"/>
        </w:rPr>
        <w:t xml:space="preserve"> </w:t>
      </w:r>
      <w:r>
        <w:rPr>
          <w:rFonts w:ascii="Times New Roman" w:hAnsi="Times New Roman" w:cs="Times New Roman"/>
          <w:sz w:val="24"/>
          <w:szCs w:val="24"/>
        </w:rPr>
        <w:t>eurot</w:t>
      </w:r>
      <w:r w:rsidR="009E07F7" w:rsidRPr="009E07F7">
        <w:rPr>
          <w:rFonts w:ascii="Times New Roman" w:hAnsi="Times New Roman" w:cs="Times New Roman"/>
          <w:sz w:val="24"/>
          <w:szCs w:val="24"/>
        </w:rPr>
        <w:t>. Oluline mõju oleks kaasnevate sektorite kaudu ka SKP kasvule.</w:t>
      </w:r>
    </w:p>
    <w:p w14:paraId="676FEC25" w14:textId="77777777" w:rsidR="009732FB" w:rsidRDefault="009732FB" w:rsidP="00BF5A58">
      <w:pPr>
        <w:spacing w:after="0" w:line="240" w:lineRule="auto"/>
        <w:jc w:val="both"/>
        <w:rPr>
          <w:rFonts w:ascii="Times New Roman" w:hAnsi="Times New Roman" w:cs="Times New Roman"/>
          <w:sz w:val="24"/>
          <w:szCs w:val="24"/>
        </w:rPr>
      </w:pPr>
    </w:p>
    <w:bookmarkEnd w:id="63"/>
    <w:p w14:paraId="64E4F41F" w14:textId="3AFBD7E1" w:rsidR="007B1516" w:rsidRDefault="007B1516" w:rsidP="00BF5A58">
      <w:pPr>
        <w:spacing w:after="0" w:line="240" w:lineRule="auto"/>
        <w:jc w:val="both"/>
        <w:rPr>
          <w:rFonts w:ascii="Times New Roman" w:hAnsi="Times New Roman" w:cs="Times New Roman"/>
          <w:sz w:val="24"/>
          <w:szCs w:val="24"/>
          <w:u w:val="single"/>
        </w:rPr>
      </w:pPr>
      <w:r w:rsidRPr="007B1516">
        <w:rPr>
          <w:rFonts w:ascii="Times New Roman" w:hAnsi="Times New Roman" w:cs="Times New Roman"/>
          <w:sz w:val="24"/>
          <w:szCs w:val="24"/>
          <w:u w:val="single"/>
        </w:rPr>
        <w:t>Tööjõumaksude maksusoodustusega kaasnev mõju</w:t>
      </w:r>
    </w:p>
    <w:p w14:paraId="52440BBB" w14:textId="77777777" w:rsidR="007B1516" w:rsidRDefault="007B1516" w:rsidP="00BF5A58">
      <w:pPr>
        <w:spacing w:after="0" w:line="240" w:lineRule="auto"/>
        <w:jc w:val="both"/>
        <w:rPr>
          <w:rFonts w:ascii="Times New Roman" w:hAnsi="Times New Roman" w:cs="Times New Roman"/>
          <w:sz w:val="24"/>
          <w:szCs w:val="24"/>
        </w:rPr>
      </w:pPr>
    </w:p>
    <w:p w14:paraId="3E5C5DB4" w14:textId="4CD7F28B" w:rsidR="00B81375" w:rsidRDefault="00B81375" w:rsidP="00BF5A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Tööjõumaksude maksusoodustust on alates 2021. aastast</w:t>
      </w:r>
      <w:r w:rsidR="004C0F8C">
        <w:rPr>
          <w:rFonts w:ascii="Times New Roman" w:hAnsi="Times New Roman" w:cs="Times New Roman"/>
          <w:sz w:val="24"/>
          <w:szCs w:val="24"/>
        </w:rPr>
        <w:t xml:space="preserve"> kasutanud kokku 12</w:t>
      </w:r>
      <w:r w:rsidR="00193934">
        <w:rPr>
          <w:rFonts w:ascii="Times New Roman" w:hAnsi="Times New Roman" w:cs="Times New Roman"/>
          <w:sz w:val="24"/>
          <w:szCs w:val="24"/>
        </w:rPr>
        <w:t> </w:t>
      </w:r>
      <w:r w:rsidR="004C0F8C">
        <w:rPr>
          <w:rFonts w:ascii="Times New Roman" w:hAnsi="Times New Roman" w:cs="Times New Roman"/>
          <w:sz w:val="24"/>
          <w:szCs w:val="24"/>
        </w:rPr>
        <w:t xml:space="preserve">laevandusettevõtjat. </w:t>
      </w:r>
      <w:r w:rsidR="00193934">
        <w:rPr>
          <w:rFonts w:ascii="Times New Roman" w:hAnsi="Times New Roman" w:cs="Times New Roman"/>
          <w:sz w:val="24"/>
          <w:szCs w:val="24"/>
        </w:rPr>
        <w:t>Kõige rohkem oli</w:t>
      </w:r>
      <w:r w:rsidR="00712FD3">
        <w:rPr>
          <w:rFonts w:ascii="Times New Roman" w:hAnsi="Times New Roman" w:cs="Times New Roman"/>
          <w:sz w:val="24"/>
          <w:szCs w:val="24"/>
        </w:rPr>
        <w:t xml:space="preserve"> riigiabi saajaid </w:t>
      </w:r>
      <w:r w:rsidR="00193934" w:rsidRPr="00193934">
        <w:rPr>
          <w:rFonts w:ascii="Times New Roman" w:hAnsi="Times New Roman" w:cs="Times New Roman"/>
          <w:sz w:val="24"/>
          <w:szCs w:val="24"/>
        </w:rPr>
        <w:t>2022</w:t>
      </w:r>
      <w:r w:rsidR="00193934">
        <w:rPr>
          <w:rFonts w:ascii="Times New Roman" w:hAnsi="Times New Roman" w:cs="Times New Roman"/>
          <w:sz w:val="24"/>
          <w:szCs w:val="24"/>
        </w:rPr>
        <w:t>.</w:t>
      </w:r>
      <w:r w:rsidR="00193934" w:rsidRPr="00193934">
        <w:rPr>
          <w:rFonts w:ascii="Times New Roman" w:hAnsi="Times New Roman" w:cs="Times New Roman"/>
          <w:sz w:val="24"/>
          <w:szCs w:val="24"/>
        </w:rPr>
        <w:t xml:space="preserve"> ja 2023</w:t>
      </w:r>
      <w:r w:rsidR="00193934">
        <w:rPr>
          <w:rFonts w:ascii="Times New Roman" w:hAnsi="Times New Roman" w:cs="Times New Roman"/>
          <w:sz w:val="24"/>
          <w:szCs w:val="24"/>
        </w:rPr>
        <w:t xml:space="preserve">. </w:t>
      </w:r>
      <w:r w:rsidR="00712FD3">
        <w:rPr>
          <w:rFonts w:ascii="Times New Roman" w:hAnsi="Times New Roman" w:cs="Times New Roman"/>
          <w:sz w:val="24"/>
          <w:szCs w:val="24"/>
        </w:rPr>
        <w:t>aastal</w:t>
      </w:r>
      <w:r w:rsidR="00193934">
        <w:rPr>
          <w:rFonts w:ascii="Times New Roman" w:hAnsi="Times New Roman" w:cs="Times New Roman"/>
          <w:sz w:val="24"/>
          <w:szCs w:val="24"/>
        </w:rPr>
        <w:t>:</w:t>
      </w:r>
      <w:r w:rsidR="00712FD3">
        <w:rPr>
          <w:rFonts w:ascii="Times New Roman" w:hAnsi="Times New Roman" w:cs="Times New Roman"/>
          <w:sz w:val="24"/>
          <w:szCs w:val="24"/>
        </w:rPr>
        <w:t xml:space="preserve"> kokku kaheksa ettevõtjat</w:t>
      </w:r>
      <w:r w:rsidR="00193934">
        <w:rPr>
          <w:rFonts w:ascii="Times New Roman" w:hAnsi="Times New Roman" w:cs="Times New Roman"/>
          <w:sz w:val="24"/>
          <w:szCs w:val="24"/>
        </w:rPr>
        <w:t>.</w:t>
      </w:r>
      <w:r w:rsidR="00712FD3">
        <w:rPr>
          <w:rFonts w:ascii="Times New Roman" w:hAnsi="Times New Roman" w:cs="Times New Roman"/>
          <w:sz w:val="24"/>
          <w:szCs w:val="24"/>
        </w:rPr>
        <w:t xml:space="preserve"> </w:t>
      </w:r>
      <w:r w:rsidR="00193934">
        <w:rPr>
          <w:rFonts w:ascii="Times New Roman" w:hAnsi="Times New Roman" w:cs="Times New Roman"/>
          <w:sz w:val="24"/>
          <w:szCs w:val="24"/>
        </w:rPr>
        <w:t>S</w:t>
      </w:r>
      <w:r w:rsidR="00712FD3">
        <w:rPr>
          <w:rFonts w:ascii="Times New Roman" w:hAnsi="Times New Roman" w:cs="Times New Roman"/>
          <w:sz w:val="24"/>
          <w:szCs w:val="24"/>
        </w:rPr>
        <w:t xml:space="preserve">eejärel on abi saajate arv </w:t>
      </w:r>
      <w:r w:rsidR="00193934">
        <w:rPr>
          <w:rFonts w:ascii="Times New Roman" w:hAnsi="Times New Roman" w:cs="Times New Roman"/>
          <w:sz w:val="24"/>
          <w:szCs w:val="24"/>
        </w:rPr>
        <w:t>kahanenud</w:t>
      </w:r>
      <w:r w:rsidR="00712FD3">
        <w:rPr>
          <w:rFonts w:ascii="Times New Roman" w:hAnsi="Times New Roman" w:cs="Times New Roman"/>
          <w:sz w:val="24"/>
          <w:szCs w:val="24"/>
        </w:rPr>
        <w:t xml:space="preserve"> viieni.</w:t>
      </w:r>
      <w:r w:rsidR="004119F4">
        <w:rPr>
          <w:rFonts w:ascii="Times New Roman" w:hAnsi="Times New Roman" w:cs="Times New Roman"/>
          <w:sz w:val="24"/>
          <w:szCs w:val="24"/>
        </w:rPr>
        <w:t xml:space="preserve"> Seejuures on maksusoodustuse</w:t>
      </w:r>
      <w:r w:rsidR="00BC6F27">
        <w:rPr>
          <w:rFonts w:ascii="Times New Roman" w:hAnsi="Times New Roman" w:cs="Times New Roman"/>
          <w:sz w:val="24"/>
          <w:szCs w:val="24"/>
        </w:rPr>
        <w:t xml:space="preserve"> ja seega ka riigiabi</w:t>
      </w:r>
      <w:r w:rsidR="004119F4">
        <w:rPr>
          <w:rFonts w:ascii="Times New Roman" w:hAnsi="Times New Roman" w:cs="Times New Roman"/>
          <w:sz w:val="24"/>
          <w:szCs w:val="24"/>
        </w:rPr>
        <w:t xml:space="preserve"> summa viimastel aastatel suurenenud</w:t>
      </w:r>
      <w:r w:rsidR="000843F5">
        <w:rPr>
          <w:rFonts w:ascii="Times New Roman" w:hAnsi="Times New Roman" w:cs="Times New Roman"/>
          <w:sz w:val="24"/>
          <w:szCs w:val="24"/>
        </w:rPr>
        <w:t xml:space="preserve"> (</w:t>
      </w:r>
      <w:r w:rsidR="00193934">
        <w:rPr>
          <w:rFonts w:ascii="Times New Roman" w:hAnsi="Times New Roman" w:cs="Times New Roman"/>
          <w:sz w:val="24"/>
          <w:szCs w:val="24"/>
        </w:rPr>
        <w:t>t</w:t>
      </w:r>
      <w:r w:rsidR="000843F5">
        <w:rPr>
          <w:rFonts w:ascii="Times New Roman" w:hAnsi="Times New Roman" w:cs="Times New Roman"/>
          <w:sz w:val="24"/>
          <w:szCs w:val="24"/>
        </w:rPr>
        <w:t xml:space="preserve">abel </w:t>
      </w:r>
      <w:r w:rsidR="00003E90">
        <w:rPr>
          <w:rFonts w:ascii="Times New Roman" w:hAnsi="Times New Roman" w:cs="Times New Roman"/>
          <w:sz w:val="24"/>
          <w:szCs w:val="24"/>
        </w:rPr>
        <w:t>5</w:t>
      </w:r>
      <w:r w:rsidR="000843F5">
        <w:rPr>
          <w:rFonts w:ascii="Times New Roman" w:hAnsi="Times New Roman" w:cs="Times New Roman"/>
          <w:sz w:val="24"/>
          <w:szCs w:val="24"/>
        </w:rPr>
        <w:t>)</w:t>
      </w:r>
      <w:r w:rsidR="004119F4">
        <w:rPr>
          <w:rFonts w:ascii="Times New Roman" w:hAnsi="Times New Roman" w:cs="Times New Roman"/>
          <w:sz w:val="24"/>
          <w:szCs w:val="24"/>
        </w:rPr>
        <w:t xml:space="preserve">. </w:t>
      </w:r>
      <w:r w:rsidR="00BC6F27">
        <w:rPr>
          <w:rFonts w:ascii="Times New Roman" w:hAnsi="Times New Roman" w:cs="Times New Roman"/>
          <w:sz w:val="24"/>
          <w:szCs w:val="24"/>
        </w:rPr>
        <w:t xml:space="preserve">Laevapere liikme tööjõumaksude soodustuse korral on tulumaks 0%, sotsiaalmaksu ravikindlustuse osa vabastus ning sotsiaalmaksu pensionikindlustuse osa, vabatahtliku pensionikindlustuse ja </w:t>
      </w:r>
      <w:r w:rsidR="00BC6F27">
        <w:rPr>
          <w:rFonts w:ascii="Times New Roman" w:hAnsi="Times New Roman" w:cs="Times New Roman"/>
          <w:sz w:val="24"/>
          <w:szCs w:val="24"/>
        </w:rPr>
        <w:lastRenderedPageBreak/>
        <w:t xml:space="preserve">töötuskindlustusmaksete arvestamine maksubaasilt kuni 750 eurot. </w:t>
      </w:r>
      <w:r w:rsidR="00434A66">
        <w:rPr>
          <w:rFonts w:ascii="Times New Roman" w:hAnsi="Times New Roman" w:cs="Times New Roman"/>
          <w:sz w:val="24"/>
          <w:szCs w:val="24"/>
        </w:rPr>
        <w:t>Riigiabi on laevapere liikme töötasult arvestatud maksude ja maksete ning tegelikult tasutu vahe.</w:t>
      </w:r>
    </w:p>
    <w:p w14:paraId="2C726C0C" w14:textId="77777777" w:rsidR="00712FD3" w:rsidRDefault="00712FD3" w:rsidP="00BF5A58">
      <w:pPr>
        <w:spacing w:after="0" w:line="240" w:lineRule="auto"/>
        <w:jc w:val="both"/>
        <w:rPr>
          <w:rFonts w:ascii="Times New Roman" w:hAnsi="Times New Roman" w:cs="Times New Roman"/>
          <w:sz w:val="24"/>
          <w:szCs w:val="24"/>
        </w:rPr>
      </w:pPr>
    </w:p>
    <w:p w14:paraId="25E7A926" w14:textId="13809CC2" w:rsidR="00712FD3" w:rsidRPr="00B0462D" w:rsidRDefault="00712FD3" w:rsidP="00AE14B6">
      <w:pPr>
        <w:pStyle w:val="Normaallaadveeb"/>
        <w:spacing w:before="0" w:beforeAutospacing="0" w:after="120" w:afterAutospacing="0"/>
        <w:jc w:val="both"/>
      </w:pPr>
      <w:r w:rsidRPr="00B0462D">
        <w:t xml:space="preserve">Tabel </w:t>
      </w:r>
      <w:r w:rsidR="00003E90" w:rsidRPr="00B0462D">
        <w:t>5</w:t>
      </w:r>
      <w:r w:rsidRPr="00B0462D">
        <w:t xml:space="preserve">. Ettevõtjate arv </w:t>
      </w:r>
      <w:r w:rsidR="00193934">
        <w:t>ja</w:t>
      </w:r>
      <w:r w:rsidRPr="00B0462D">
        <w:t xml:space="preserve"> tööjõumaksude maksusoodustuse riigiabi summa</w:t>
      </w:r>
    </w:p>
    <w:tbl>
      <w:tblPr>
        <w:tblStyle w:val="Kontuurtabel"/>
        <w:tblW w:w="9467" w:type="dxa"/>
        <w:tblLayout w:type="fixed"/>
        <w:tblLook w:val="04A0" w:firstRow="1" w:lastRow="0" w:firstColumn="1" w:lastColumn="0" w:noHBand="0" w:noVBand="1"/>
      </w:tblPr>
      <w:tblGrid>
        <w:gridCol w:w="922"/>
        <w:gridCol w:w="1058"/>
        <w:gridCol w:w="1559"/>
        <w:gridCol w:w="2126"/>
        <w:gridCol w:w="2127"/>
        <w:gridCol w:w="1675"/>
      </w:tblGrid>
      <w:tr w:rsidR="00712FD3" w14:paraId="43CF25E4" w14:textId="5324011C" w:rsidTr="00E9395C">
        <w:tc>
          <w:tcPr>
            <w:tcW w:w="922" w:type="dxa"/>
          </w:tcPr>
          <w:p w14:paraId="02E732EB" w14:textId="77777777" w:rsidR="00712FD3" w:rsidRPr="00314B72" w:rsidRDefault="00712FD3" w:rsidP="00E944E5">
            <w:pPr>
              <w:jc w:val="center"/>
              <w:rPr>
                <w:rFonts w:ascii="Times New Roman" w:hAnsi="Times New Roman" w:cs="Times New Roman"/>
                <w:b/>
                <w:bCs/>
                <w:sz w:val="24"/>
                <w:szCs w:val="24"/>
              </w:rPr>
            </w:pPr>
            <w:r w:rsidRPr="00314B72">
              <w:rPr>
                <w:rFonts w:ascii="Times New Roman" w:hAnsi="Times New Roman" w:cs="Times New Roman"/>
                <w:b/>
                <w:bCs/>
                <w:sz w:val="24"/>
                <w:szCs w:val="24"/>
              </w:rPr>
              <w:t>Aasta</w:t>
            </w:r>
          </w:p>
        </w:tc>
        <w:tc>
          <w:tcPr>
            <w:tcW w:w="1058" w:type="dxa"/>
          </w:tcPr>
          <w:p w14:paraId="7A991E82" w14:textId="5B59D649" w:rsidR="00712FD3" w:rsidRPr="00314B72" w:rsidRDefault="00712FD3" w:rsidP="00E944E5">
            <w:pPr>
              <w:jc w:val="center"/>
              <w:rPr>
                <w:rFonts w:ascii="Times New Roman" w:hAnsi="Times New Roman" w:cs="Times New Roman"/>
                <w:b/>
                <w:bCs/>
                <w:sz w:val="24"/>
                <w:szCs w:val="24"/>
              </w:rPr>
            </w:pPr>
            <w:r w:rsidRPr="00314B72">
              <w:rPr>
                <w:rFonts w:ascii="Times New Roman" w:hAnsi="Times New Roman" w:cs="Times New Roman"/>
                <w:b/>
                <w:bCs/>
                <w:sz w:val="24"/>
                <w:szCs w:val="24"/>
              </w:rPr>
              <w:t>Ette</w:t>
            </w:r>
            <w:r w:rsidR="00116FAA">
              <w:rPr>
                <w:rFonts w:ascii="Times New Roman" w:hAnsi="Times New Roman" w:cs="Times New Roman"/>
                <w:b/>
                <w:bCs/>
                <w:sz w:val="24"/>
                <w:szCs w:val="24"/>
              </w:rPr>
              <w:t>-</w:t>
            </w:r>
            <w:r w:rsidRPr="00314B72">
              <w:rPr>
                <w:rFonts w:ascii="Times New Roman" w:hAnsi="Times New Roman" w:cs="Times New Roman"/>
                <w:b/>
                <w:bCs/>
                <w:sz w:val="24"/>
                <w:szCs w:val="24"/>
              </w:rPr>
              <w:t>võtjate arv</w:t>
            </w:r>
          </w:p>
        </w:tc>
        <w:tc>
          <w:tcPr>
            <w:tcW w:w="1559" w:type="dxa"/>
          </w:tcPr>
          <w:p w14:paraId="78CC9326" w14:textId="56A80DF2" w:rsidR="00712FD3" w:rsidRPr="00DA7B6A" w:rsidRDefault="00712FD3" w:rsidP="00E944E5">
            <w:pPr>
              <w:jc w:val="center"/>
              <w:rPr>
                <w:rFonts w:ascii="Times New Roman" w:hAnsi="Times New Roman" w:cs="Times New Roman"/>
                <w:b/>
                <w:bCs/>
                <w:sz w:val="24"/>
                <w:szCs w:val="24"/>
              </w:rPr>
            </w:pPr>
            <w:r>
              <w:rPr>
                <w:rFonts w:ascii="Times New Roman" w:hAnsi="Times New Roman" w:cs="Times New Roman"/>
                <w:b/>
                <w:bCs/>
                <w:sz w:val="24"/>
                <w:szCs w:val="24"/>
              </w:rPr>
              <w:t xml:space="preserve">Riigiabi tulumaksult, </w:t>
            </w:r>
            <w:r w:rsidRPr="00DA7B6A">
              <w:rPr>
                <w:rFonts w:ascii="Times New Roman" w:hAnsi="Times New Roman" w:cs="Times New Roman"/>
                <w:b/>
                <w:bCs/>
                <w:sz w:val="24"/>
                <w:szCs w:val="24"/>
              </w:rPr>
              <w:t xml:space="preserve">tuh </w:t>
            </w:r>
            <w:r w:rsidR="00193934" w:rsidRPr="006C7A50">
              <w:rPr>
                <w:rFonts w:ascii="Times New Roman" w:hAnsi="Times New Roman" w:cs="Times New Roman"/>
                <w:b/>
                <w:bCs/>
                <w:sz w:val="24"/>
                <w:szCs w:val="24"/>
              </w:rPr>
              <w:t>€</w:t>
            </w:r>
          </w:p>
        </w:tc>
        <w:tc>
          <w:tcPr>
            <w:tcW w:w="2126" w:type="dxa"/>
          </w:tcPr>
          <w:p w14:paraId="5B360E4A" w14:textId="082BE13F" w:rsidR="00116FAA" w:rsidRPr="00314B72" w:rsidRDefault="00712FD3" w:rsidP="00116FAA">
            <w:pPr>
              <w:jc w:val="center"/>
              <w:rPr>
                <w:rFonts w:ascii="Times New Roman" w:hAnsi="Times New Roman" w:cs="Times New Roman"/>
                <w:b/>
                <w:bCs/>
                <w:sz w:val="24"/>
                <w:szCs w:val="24"/>
              </w:rPr>
            </w:pPr>
            <w:r w:rsidRPr="00314B72">
              <w:rPr>
                <w:rFonts w:ascii="Times New Roman" w:hAnsi="Times New Roman" w:cs="Times New Roman"/>
                <w:b/>
                <w:bCs/>
                <w:sz w:val="24"/>
                <w:szCs w:val="24"/>
              </w:rPr>
              <w:t>Riigiabi</w:t>
            </w:r>
            <w:r>
              <w:rPr>
                <w:rFonts w:ascii="Times New Roman" w:hAnsi="Times New Roman" w:cs="Times New Roman"/>
                <w:b/>
                <w:bCs/>
                <w:sz w:val="24"/>
                <w:szCs w:val="24"/>
              </w:rPr>
              <w:t xml:space="preserve"> sotsiaalkindlustus</w:t>
            </w:r>
            <w:r w:rsidR="00116FAA">
              <w:rPr>
                <w:rFonts w:ascii="Times New Roman" w:hAnsi="Times New Roman" w:cs="Times New Roman"/>
                <w:b/>
                <w:bCs/>
                <w:sz w:val="24"/>
                <w:szCs w:val="24"/>
              </w:rPr>
              <w:t>-</w:t>
            </w:r>
            <w:r>
              <w:rPr>
                <w:rFonts w:ascii="Times New Roman" w:hAnsi="Times New Roman" w:cs="Times New Roman"/>
                <w:b/>
                <w:bCs/>
                <w:sz w:val="24"/>
                <w:szCs w:val="24"/>
              </w:rPr>
              <w:t xml:space="preserve">maksetelt, </w:t>
            </w:r>
            <w:r w:rsidRPr="00DA7B6A">
              <w:rPr>
                <w:rFonts w:ascii="Times New Roman" w:hAnsi="Times New Roman" w:cs="Times New Roman"/>
                <w:b/>
                <w:bCs/>
                <w:sz w:val="24"/>
                <w:szCs w:val="24"/>
              </w:rPr>
              <w:t xml:space="preserve">tuh </w:t>
            </w:r>
            <w:r w:rsidR="00193934">
              <w:rPr>
                <w:rFonts w:ascii="Times New Roman" w:hAnsi="Times New Roman" w:cs="Times New Roman"/>
                <w:b/>
                <w:bCs/>
                <w:sz w:val="24"/>
                <w:szCs w:val="24"/>
              </w:rPr>
              <w:t>€</w:t>
            </w:r>
          </w:p>
        </w:tc>
        <w:tc>
          <w:tcPr>
            <w:tcW w:w="2127" w:type="dxa"/>
          </w:tcPr>
          <w:p w14:paraId="188D963B" w14:textId="166CE9AF" w:rsidR="00712FD3" w:rsidRPr="00314B72" w:rsidRDefault="00712FD3" w:rsidP="00E944E5">
            <w:pPr>
              <w:jc w:val="center"/>
              <w:rPr>
                <w:rFonts w:ascii="Times New Roman" w:hAnsi="Times New Roman" w:cs="Times New Roman"/>
                <w:b/>
                <w:bCs/>
                <w:sz w:val="24"/>
                <w:szCs w:val="24"/>
              </w:rPr>
            </w:pPr>
            <w:r>
              <w:rPr>
                <w:rFonts w:ascii="Times New Roman" w:hAnsi="Times New Roman" w:cs="Times New Roman"/>
                <w:b/>
                <w:bCs/>
                <w:sz w:val="24"/>
                <w:szCs w:val="24"/>
              </w:rPr>
              <w:t>Riigiabi töötuskindlustus</w:t>
            </w:r>
            <w:r w:rsidR="00116FAA">
              <w:rPr>
                <w:rFonts w:ascii="Times New Roman" w:hAnsi="Times New Roman" w:cs="Times New Roman"/>
                <w:b/>
                <w:bCs/>
                <w:sz w:val="24"/>
                <w:szCs w:val="24"/>
              </w:rPr>
              <w:t>-</w:t>
            </w:r>
            <w:r>
              <w:rPr>
                <w:rFonts w:ascii="Times New Roman" w:hAnsi="Times New Roman" w:cs="Times New Roman"/>
                <w:b/>
                <w:bCs/>
                <w:sz w:val="24"/>
                <w:szCs w:val="24"/>
              </w:rPr>
              <w:t xml:space="preserve">makselt, tuh </w:t>
            </w:r>
            <w:r w:rsidR="00193934">
              <w:rPr>
                <w:rFonts w:ascii="Times New Roman" w:hAnsi="Times New Roman" w:cs="Times New Roman"/>
                <w:b/>
                <w:bCs/>
                <w:sz w:val="24"/>
                <w:szCs w:val="24"/>
              </w:rPr>
              <w:t>€</w:t>
            </w:r>
          </w:p>
        </w:tc>
        <w:tc>
          <w:tcPr>
            <w:tcW w:w="1675" w:type="dxa"/>
          </w:tcPr>
          <w:p w14:paraId="30DD3253" w14:textId="77777777" w:rsidR="00116FAA" w:rsidRDefault="00116FAA" w:rsidP="00E944E5">
            <w:pPr>
              <w:jc w:val="center"/>
              <w:rPr>
                <w:rFonts w:ascii="Times New Roman" w:hAnsi="Times New Roman" w:cs="Times New Roman"/>
                <w:b/>
                <w:bCs/>
                <w:sz w:val="24"/>
                <w:szCs w:val="24"/>
              </w:rPr>
            </w:pPr>
            <w:r>
              <w:rPr>
                <w:rFonts w:ascii="Times New Roman" w:hAnsi="Times New Roman" w:cs="Times New Roman"/>
                <w:b/>
                <w:bCs/>
                <w:sz w:val="24"/>
                <w:szCs w:val="24"/>
              </w:rPr>
              <w:t xml:space="preserve">Summa, </w:t>
            </w:r>
          </w:p>
          <w:p w14:paraId="274B7D78" w14:textId="6B4D9019" w:rsidR="00712FD3" w:rsidRPr="00314B72" w:rsidRDefault="00116FAA" w:rsidP="00E944E5">
            <w:pPr>
              <w:jc w:val="center"/>
              <w:rPr>
                <w:rFonts w:ascii="Times New Roman" w:hAnsi="Times New Roman" w:cs="Times New Roman"/>
                <w:b/>
                <w:bCs/>
                <w:sz w:val="24"/>
                <w:szCs w:val="24"/>
              </w:rPr>
            </w:pPr>
            <w:r>
              <w:rPr>
                <w:rFonts w:ascii="Times New Roman" w:hAnsi="Times New Roman" w:cs="Times New Roman"/>
                <w:b/>
                <w:bCs/>
                <w:sz w:val="24"/>
                <w:szCs w:val="24"/>
              </w:rPr>
              <w:t xml:space="preserve">tuh </w:t>
            </w:r>
            <w:r w:rsidR="00193934">
              <w:rPr>
                <w:rFonts w:ascii="Times New Roman" w:hAnsi="Times New Roman" w:cs="Times New Roman"/>
                <w:b/>
                <w:bCs/>
                <w:sz w:val="24"/>
                <w:szCs w:val="24"/>
              </w:rPr>
              <w:t>€</w:t>
            </w:r>
          </w:p>
        </w:tc>
      </w:tr>
      <w:tr w:rsidR="00712FD3" w14:paraId="6FA290C4" w14:textId="16192675" w:rsidTr="00E9395C">
        <w:tc>
          <w:tcPr>
            <w:tcW w:w="922" w:type="dxa"/>
          </w:tcPr>
          <w:p w14:paraId="7CED8313"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2025</w:t>
            </w:r>
          </w:p>
        </w:tc>
        <w:tc>
          <w:tcPr>
            <w:tcW w:w="1058" w:type="dxa"/>
          </w:tcPr>
          <w:p w14:paraId="3ECA7BA5" w14:textId="455559C7"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190E141C" w14:textId="769403DB"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300,1</w:t>
            </w:r>
          </w:p>
        </w:tc>
        <w:tc>
          <w:tcPr>
            <w:tcW w:w="2126" w:type="dxa"/>
          </w:tcPr>
          <w:p w14:paraId="4C262D3E" w14:textId="14874611"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416,5</w:t>
            </w:r>
          </w:p>
        </w:tc>
        <w:tc>
          <w:tcPr>
            <w:tcW w:w="2127" w:type="dxa"/>
          </w:tcPr>
          <w:p w14:paraId="5F47AEB8" w14:textId="11C57037"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19,3</w:t>
            </w:r>
          </w:p>
        </w:tc>
        <w:tc>
          <w:tcPr>
            <w:tcW w:w="1675" w:type="dxa"/>
          </w:tcPr>
          <w:p w14:paraId="5DE52361" w14:textId="3C07A399"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735,9</w:t>
            </w:r>
          </w:p>
        </w:tc>
      </w:tr>
      <w:tr w:rsidR="00712FD3" w14:paraId="627FF592" w14:textId="3A8B2804" w:rsidTr="00E9395C">
        <w:tc>
          <w:tcPr>
            <w:tcW w:w="922" w:type="dxa"/>
          </w:tcPr>
          <w:p w14:paraId="4A98A8F6"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2024</w:t>
            </w:r>
          </w:p>
        </w:tc>
        <w:tc>
          <w:tcPr>
            <w:tcW w:w="1058" w:type="dxa"/>
          </w:tcPr>
          <w:p w14:paraId="5D96C5A6" w14:textId="479E644A"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598D6115" w14:textId="38459CB7"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296,4</w:t>
            </w:r>
          </w:p>
        </w:tc>
        <w:tc>
          <w:tcPr>
            <w:tcW w:w="2126" w:type="dxa"/>
          </w:tcPr>
          <w:p w14:paraId="1FD25127" w14:textId="0E07678E"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454</w:t>
            </w:r>
          </w:p>
        </w:tc>
        <w:tc>
          <w:tcPr>
            <w:tcW w:w="2127" w:type="dxa"/>
          </w:tcPr>
          <w:p w14:paraId="05E3C204" w14:textId="40F49F34"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19,4</w:t>
            </w:r>
          </w:p>
        </w:tc>
        <w:tc>
          <w:tcPr>
            <w:tcW w:w="1675" w:type="dxa"/>
          </w:tcPr>
          <w:p w14:paraId="078AEAE3" w14:textId="4CAEB542"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769,8</w:t>
            </w:r>
          </w:p>
        </w:tc>
      </w:tr>
      <w:tr w:rsidR="00712FD3" w14:paraId="37BE9A07" w14:textId="7761BA3D" w:rsidTr="00E9395C">
        <w:tc>
          <w:tcPr>
            <w:tcW w:w="922" w:type="dxa"/>
          </w:tcPr>
          <w:p w14:paraId="61FCC8EA"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2023</w:t>
            </w:r>
          </w:p>
        </w:tc>
        <w:tc>
          <w:tcPr>
            <w:tcW w:w="1058" w:type="dxa"/>
          </w:tcPr>
          <w:p w14:paraId="39B4A1E8" w14:textId="15243FA0"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Pr>
          <w:p w14:paraId="57363246" w14:textId="661E4C84"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213,9</w:t>
            </w:r>
          </w:p>
        </w:tc>
        <w:tc>
          <w:tcPr>
            <w:tcW w:w="2126" w:type="dxa"/>
          </w:tcPr>
          <w:p w14:paraId="55339A98" w14:textId="4FC0432B"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326,3</w:t>
            </w:r>
          </w:p>
        </w:tc>
        <w:tc>
          <w:tcPr>
            <w:tcW w:w="2127" w:type="dxa"/>
          </w:tcPr>
          <w:p w14:paraId="6E17F616" w14:textId="29435A57"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16,6</w:t>
            </w:r>
          </w:p>
        </w:tc>
        <w:tc>
          <w:tcPr>
            <w:tcW w:w="1675" w:type="dxa"/>
          </w:tcPr>
          <w:p w14:paraId="7B32A3B4" w14:textId="20E24636"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556,7</w:t>
            </w:r>
          </w:p>
        </w:tc>
      </w:tr>
      <w:tr w:rsidR="00712FD3" w14:paraId="06406314" w14:textId="60BF1FCF" w:rsidTr="00E9395C">
        <w:tc>
          <w:tcPr>
            <w:tcW w:w="922" w:type="dxa"/>
          </w:tcPr>
          <w:p w14:paraId="2627CC18"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2022</w:t>
            </w:r>
          </w:p>
        </w:tc>
        <w:tc>
          <w:tcPr>
            <w:tcW w:w="1058" w:type="dxa"/>
          </w:tcPr>
          <w:p w14:paraId="5FCD8E7B" w14:textId="0E3C42C2"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Pr>
          <w:p w14:paraId="09E3A444" w14:textId="33324B3E"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99,2</w:t>
            </w:r>
          </w:p>
        </w:tc>
        <w:tc>
          <w:tcPr>
            <w:tcW w:w="2126" w:type="dxa"/>
          </w:tcPr>
          <w:p w14:paraId="7D216C30" w14:textId="4320F6B1"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146,3</w:t>
            </w:r>
          </w:p>
        </w:tc>
        <w:tc>
          <w:tcPr>
            <w:tcW w:w="2127" w:type="dxa"/>
          </w:tcPr>
          <w:p w14:paraId="02E79DAE" w14:textId="5D09426E"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6,3</w:t>
            </w:r>
          </w:p>
        </w:tc>
        <w:tc>
          <w:tcPr>
            <w:tcW w:w="1675" w:type="dxa"/>
          </w:tcPr>
          <w:p w14:paraId="1F3425F0" w14:textId="31EF57C5"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251,8</w:t>
            </w:r>
          </w:p>
        </w:tc>
      </w:tr>
      <w:tr w:rsidR="00712FD3" w14:paraId="145E4DC7" w14:textId="2EA02495" w:rsidTr="00E9395C">
        <w:tc>
          <w:tcPr>
            <w:tcW w:w="922" w:type="dxa"/>
          </w:tcPr>
          <w:p w14:paraId="6F25B0A2"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2021</w:t>
            </w:r>
          </w:p>
        </w:tc>
        <w:tc>
          <w:tcPr>
            <w:tcW w:w="1058" w:type="dxa"/>
          </w:tcPr>
          <w:p w14:paraId="13F623CD" w14:textId="19ED5A42"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Pr>
          <w:p w14:paraId="6D928EB4" w14:textId="5DB1E4D8"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102,1</w:t>
            </w:r>
          </w:p>
        </w:tc>
        <w:tc>
          <w:tcPr>
            <w:tcW w:w="2126" w:type="dxa"/>
          </w:tcPr>
          <w:p w14:paraId="2A798E8C" w14:textId="0A8AC33B"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151,7</w:t>
            </w:r>
          </w:p>
        </w:tc>
        <w:tc>
          <w:tcPr>
            <w:tcW w:w="2127" w:type="dxa"/>
          </w:tcPr>
          <w:p w14:paraId="25B769D8" w14:textId="5935D01B"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6,2</w:t>
            </w:r>
          </w:p>
        </w:tc>
        <w:tc>
          <w:tcPr>
            <w:tcW w:w="1675" w:type="dxa"/>
          </w:tcPr>
          <w:p w14:paraId="50A82B0A" w14:textId="50774330"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259,9</w:t>
            </w:r>
          </w:p>
        </w:tc>
      </w:tr>
    </w:tbl>
    <w:p w14:paraId="33A3F9EF" w14:textId="77777777" w:rsidR="00712FD3" w:rsidRDefault="00712FD3" w:rsidP="00712FD3">
      <w:pPr>
        <w:pStyle w:val="Normaallaadveeb"/>
        <w:spacing w:before="0" w:beforeAutospacing="0" w:after="0" w:afterAutospacing="0"/>
        <w:jc w:val="both"/>
        <w:rPr>
          <w:lang w:val="en-GB"/>
        </w:rPr>
      </w:pPr>
    </w:p>
    <w:p w14:paraId="14BBE92F" w14:textId="14142E52" w:rsidR="00A46E62" w:rsidRDefault="008A1CC7" w:rsidP="00712FD3">
      <w:pPr>
        <w:pStyle w:val="Normaallaadveeb"/>
        <w:spacing w:before="0" w:beforeAutospacing="0" w:after="0" w:afterAutospacing="0"/>
        <w:jc w:val="both"/>
      </w:pPr>
      <w:r>
        <w:t xml:space="preserve">Muudatustega leevendatakse maksusoodustuse rakendamise kriteeriume, mis eelduslikult võiks </w:t>
      </w:r>
      <w:r w:rsidR="00635BCF">
        <w:t>suurendada maksusoodustus</w:t>
      </w:r>
      <w:r w:rsidR="00E95AAB">
        <w:t>e</w:t>
      </w:r>
      <w:r w:rsidR="00635BCF">
        <w:t xml:space="preserve"> saajate arvu. Mõjuanalüüsi tarbeks on </w:t>
      </w:r>
      <w:r w:rsidR="000C4785">
        <w:t>välja selgitatud</w:t>
      </w:r>
      <w:r w:rsidR="00635BCF">
        <w:t xml:space="preserve"> laevad ja ettevõtjad, kellele muudatuste jõustumisel maksusoodustused laieneksid.</w:t>
      </w:r>
      <w:r w:rsidR="00C04ADD">
        <w:t xml:space="preserve"> Laevanduses määrab tööjõumaksude tasumise korra üldjuhul laeva lipuriik, sest meremeeste tööle kohaldatakse selle riigi õigust, mille lipu all laev sõidab.</w:t>
      </w:r>
      <w:r w:rsidR="0038154D">
        <w:t xml:space="preserve"> Seetõttu </w:t>
      </w:r>
      <w:r w:rsidR="00F93AEF">
        <w:t xml:space="preserve">lähtub analüüs laevadest, mis kandsid kaardistuse </w:t>
      </w:r>
      <w:r w:rsidR="000C4785">
        <w:t>ajal</w:t>
      </w:r>
      <w:r w:rsidR="00F93AEF">
        <w:t xml:space="preserve"> Eesti lippu. </w:t>
      </w:r>
      <w:r w:rsidR="00A46E62">
        <w:t>Sõltumatute ettevõtjate puhul oli selliseid laevu kuus. Kontsernide ja nende tütarettevõt</w:t>
      </w:r>
      <w:r w:rsidR="000C4785">
        <w:t>jate</w:t>
      </w:r>
      <w:r w:rsidR="00A46E62">
        <w:t xml:space="preserve"> hulgas maksusoodustuse</w:t>
      </w:r>
      <w:r w:rsidR="006051BF">
        <w:t>ks</w:t>
      </w:r>
      <w:r w:rsidR="00A46E62">
        <w:t xml:space="preserve"> potentsiaalseid laevu </w:t>
      </w:r>
      <w:r w:rsidR="006051BF">
        <w:t xml:space="preserve">ei olnud, mistõttu neid analüüsi ei kaasatud. Mõju on hinnatud laevapere liikmete arvu ja eeldatava keskmise brutopalga </w:t>
      </w:r>
      <w:r w:rsidR="00BE628E">
        <w:t>2058</w:t>
      </w:r>
      <w:r w:rsidR="006051BF">
        <w:t xml:space="preserve"> eurot alusel.</w:t>
      </w:r>
      <w:r w:rsidR="004628EB">
        <w:t xml:space="preserve"> Kuna tegemist on väiksemat sorti laevadega, mi</w:t>
      </w:r>
      <w:r w:rsidR="000C4785">
        <w:t>s on</w:t>
      </w:r>
      <w:r w:rsidR="004628EB">
        <w:t xml:space="preserve"> minimaalse</w:t>
      </w:r>
      <w:r w:rsidR="000C4785">
        <w:t>l</w:t>
      </w:r>
      <w:r w:rsidR="004628EB">
        <w:t>t mehitatu</w:t>
      </w:r>
      <w:r w:rsidR="000C4785">
        <w:t>d</w:t>
      </w:r>
      <w:r w:rsidR="004628EB">
        <w:t>, eeldatakse</w:t>
      </w:r>
      <w:r w:rsidR="000C4785">
        <w:t>, et</w:t>
      </w:r>
      <w:r w:rsidR="004628EB">
        <w:t xml:space="preserve"> keskmi</w:t>
      </w:r>
      <w:r w:rsidR="000C4785">
        <w:t>n</w:t>
      </w:r>
      <w:r w:rsidR="004628EB">
        <w:t>e meeskonnaliikmete arv</w:t>
      </w:r>
      <w:r w:rsidR="000C4785">
        <w:t xml:space="preserve"> on</w:t>
      </w:r>
      <w:r w:rsidR="004628EB">
        <w:t xml:space="preserve"> </w:t>
      </w:r>
      <w:r w:rsidR="000C4785">
        <w:t>kaheksa</w:t>
      </w:r>
      <w:r w:rsidR="004628EB" w:rsidRPr="00AE14B6">
        <w:t>.</w:t>
      </w:r>
      <w:r w:rsidR="004628EB">
        <w:t xml:space="preserve"> </w:t>
      </w:r>
      <w:r w:rsidR="007D597D">
        <w:t xml:space="preserve">Eelduslikel alustel tööjõumaksude </w:t>
      </w:r>
      <w:r w:rsidR="00260191">
        <w:t xml:space="preserve">arvutuste tulemusena hoiaksid ettevõtjad sotsiaalmaksult ja töötuskindlustusmaksetelt kokku </w:t>
      </w:r>
      <w:r w:rsidR="00BE628E">
        <w:t>608</w:t>
      </w:r>
      <w:r w:rsidR="000C4785">
        <w:t xml:space="preserve"> </w:t>
      </w:r>
      <w:r w:rsidR="00BE628E">
        <w:t>7</w:t>
      </w:r>
      <w:r w:rsidR="000C4785">
        <w:t>00</w:t>
      </w:r>
      <w:r w:rsidR="00260191">
        <w:t xml:space="preserve"> eurot</w:t>
      </w:r>
      <w:r w:rsidR="00BE628E">
        <w:t xml:space="preserve"> ning laevapere liikmed töötuskindlustusmaksetelt 23</w:t>
      </w:r>
      <w:r w:rsidR="000C4785">
        <w:t xml:space="preserve"> </w:t>
      </w:r>
      <w:r w:rsidR="00BE628E">
        <w:t>6</w:t>
      </w:r>
      <w:r w:rsidR="000C4785">
        <w:t>00</w:t>
      </w:r>
      <w:r w:rsidR="00BE628E">
        <w:t xml:space="preserve"> eurot.</w:t>
      </w:r>
      <w:r w:rsidR="00260191">
        <w:t xml:space="preserve"> Lisaks kehtib laevapere liikmele tulumaksusoodustus, millega</w:t>
      </w:r>
      <w:r w:rsidR="009C3D2C">
        <w:t xml:space="preserve"> kaasneks</w:t>
      </w:r>
      <w:r w:rsidR="00260191">
        <w:t xml:space="preserve"> lisatulu laevapere liikmele või kokkuhoid tööandjale </w:t>
      </w:r>
      <w:r w:rsidR="00BE628E">
        <w:t>337</w:t>
      </w:r>
      <w:r w:rsidR="00260191">
        <w:t xml:space="preserve"> </w:t>
      </w:r>
      <w:r w:rsidR="000C4785">
        <w:t>000</w:t>
      </w:r>
      <w:r w:rsidR="00260191">
        <w:t xml:space="preserve"> eurot. Riigile tekiks kokku meetme kulu </w:t>
      </w:r>
      <w:r w:rsidR="00BE628E">
        <w:t>969</w:t>
      </w:r>
      <w:r w:rsidR="000C4785">
        <w:t xml:space="preserve"> </w:t>
      </w:r>
      <w:r w:rsidR="00BE628E">
        <w:t>3</w:t>
      </w:r>
      <w:r w:rsidR="000C4785">
        <w:t>00</w:t>
      </w:r>
      <w:r w:rsidR="00260191">
        <w:t xml:space="preserve"> eurot.</w:t>
      </w:r>
    </w:p>
    <w:p w14:paraId="7437C04C" w14:textId="77777777" w:rsidR="00D835CB" w:rsidRDefault="00D835CB" w:rsidP="00712FD3">
      <w:pPr>
        <w:pStyle w:val="Normaallaadveeb"/>
        <w:spacing w:before="0" w:beforeAutospacing="0" w:after="0" w:afterAutospacing="0"/>
        <w:jc w:val="both"/>
      </w:pPr>
    </w:p>
    <w:p w14:paraId="416C635A" w14:textId="0039234A" w:rsidR="00AE14B6" w:rsidRPr="00AE14B6" w:rsidRDefault="00BC6AF6" w:rsidP="00D0211B">
      <w:pPr>
        <w:pStyle w:val="Normaallaadveeb"/>
        <w:spacing w:before="0" w:beforeAutospacing="0" w:after="120" w:afterAutospacing="0"/>
        <w:jc w:val="both"/>
      </w:pPr>
      <w:r w:rsidRPr="00AE14B6">
        <w:t xml:space="preserve">Tabel </w:t>
      </w:r>
      <w:r w:rsidR="00003E90">
        <w:t>6</w:t>
      </w:r>
      <w:r w:rsidR="00AE14B6">
        <w:t>. Potentsiaalne tööjõumaksude soodustuse kasutamise mõju</w:t>
      </w:r>
      <w:r w:rsidR="00B037FA">
        <w:rPr>
          <w:rStyle w:val="Allmrkuseviide"/>
        </w:rPr>
        <w:footnoteReference w:id="162"/>
      </w:r>
    </w:p>
    <w:tbl>
      <w:tblPr>
        <w:tblW w:w="6232" w:type="dxa"/>
        <w:tblCellMar>
          <w:left w:w="0" w:type="dxa"/>
          <w:right w:w="0" w:type="dxa"/>
        </w:tblCellMar>
        <w:tblLook w:val="04A0" w:firstRow="1" w:lastRow="0" w:firstColumn="1" w:lastColumn="0" w:noHBand="0" w:noVBand="1"/>
      </w:tblPr>
      <w:tblGrid>
        <w:gridCol w:w="2830"/>
        <w:gridCol w:w="1315"/>
        <w:gridCol w:w="1701"/>
        <w:gridCol w:w="1275"/>
      </w:tblGrid>
      <w:tr w:rsidR="00BE628E" w:rsidRPr="00BE628E" w14:paraId="590D8277" w14:textId="77777777">
        <w:trPr>
          <w:trHeight w:val="300"/>
        </w:trPr>
        <w:tc>
          <w:tcPr>
            <w:tcW w:w="2830" w:type="dxa"/>
            <w:tcBorders>
              <w:top w:val="single" w:sz="8" w:space="0" w:color="BFBFBF"/>
              <w:left w:val="single" w:sz="8" w:space="0" w:color="BFBFBF"/>
              <w:bottom w:val="single" w:sz="8" w:space="0" w:color="BFBFBF"/>
              <w:right w:val="single" w:sz="8" w:space="0" w:color="BFBFBF"/>
            </w:tcBorders>
            <w:noWrap/>
            <w:tcMar>
              <w:top w:w="0" w:type="dxa"/>
              <w:left w:w="57" w:type="dxa"/>
              <w:bottom w:w="0" w:type="dxa"/>
              <w:right w:w="57" w:type="dxa"/>
            </w:tcMar>
            <w:hideMark/>
          </w:tcPr>
          <w:p w14:paraId="46443BB0" w14:textId="77777777" w:rsidR="00BE628E" w:rsidRPr="00BE628E" w:rsidRDefault="00BE628E" w:rsidP="00BE628E">
            <w:pPr>
              <w:pStyle w:val="Normaallaadveeb"/>
              <w:jc w:val="both"/>
            </w:pPr>
          </w:p>
        </w:tc>
        <w:tc>
          <w:tcPr>
            <w:tcW w:w="3402" w:type="dxa"/>
            <w:gridSpan w:val="3"/>
            <w:tcBorders>
              <w:top w:val="single" w:sz="8" w:space="0" w:color="BFBFBF"/>
              <w:left w:val="nil"/>
              <w:bottom w:val="single" w:sz="8" w:space="0" w:color="BFBFBF"/>
              <w:right w:val="single" w:sz="8" w:space="0" w:color="BFBFBF"/>
            </w:tcBorders>
            <w:noWrap/>
            <w:tcMar>
              <w:top w:w="0" w:type="dxa"/>
              <w:left w:w="57" w:type="dxa"/>
              <w:bottom w:w="0" w:type="dxa"/>
              <w:right w:w="57" w:type="dxa"/>
            </w:tcMar>
            <w:hideMark/>
          </w:tcPr>
          <w:p w14:paraId="42B29BBD" w14:textId="77777777" w:rsidR="00BE628E" w:rsidRPr="00BE628E" w:rsidRDefault="00BE628E" w:rsidP="00BE628E">
            <w:pPr>
              <w:pStyle w:val="Normaallaadveeb"/>
              <w:jc w:val="both"/>
              <w:rPr>
                <w:b/>
                <w:bCs/>
              </w:rPr>
            </w:pPr>
            <w:r w:rsidRPr="00BE628E">
              <w:rPr>
                <w:b/>
                <w:bCs/>
              </w:rPr>
              <w:t>Tõenäolised (laev EE lipp)</w:t>
            </w:r>
          </w:p>
        </w:tc>
      </w:tr>
      <w:tr w:rsidR="00BE628E" w:rsidRPr="00BE628E" w14:paraId="503C6C96"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76530324" w14:textId="77777777" w:rsidR="00BE628E" w:rsidRPr="00BE628E" w:rsidRDefault="00BE628E" w:rsidP="00BE628E">
            <w:pPr>
              <w:pStyle w:val="Normaallaadveeb"/>
              <w:jc w:val="both"/>
              <w:rPr>
                <w:b/>
                <w:bCs/>
              </w:rPr>
            </w:pPr>
          </w:p>
        </w:tc>
        <w:tc>
          <w:tcPr>
            <w:tcW w:w="426"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69AC7C34" w14:textId="77777777" w:rsidR="00BE628E" w:rsidRPr="00BE628E" w:rsidRDefault="00BE628E" w:rsidP="00BE628E">
            <w:pPr>
              <w:pStyle w:val="Normaallaadveeb"/>
              <w:jc w:val="both"/>
              <w:rPr>
                <w:b/>
                <w:bCs/>
              </w:rPr>
            </w:pPr>
            <w:r w:rsidRPr="00BE628E">
              <w:rPr>
                <w:b/>
                <w:bCs/>
              </w:rPr>
              <w:t>meedet kasutamata</w:t>
            </w:r>
          </w:p>
        </w:tc>
        <w:tc>
          <w:tcPr>
            <w:tcW w:w="1701"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1925C81C" w14:textId="77777777" w:rsidR="00BE628E" w:rsidRPr="00BE628E" w:rsidRDefault="00BE628E" w:rsidP="00BE628E">
            <w:pPr>
              <w:pStyle w:val="Normaallaadveeb"/>
              <w:jc w:val="both"/>
              <w:rPr>
                <w:b/>
                <w:bCs/>
              </w:rPr>
            </w:pPr>
            <w:r w:rsidRPr="00BE628E">
              <w:rPr>
                <w:b/>
                <w:bCs/>
              </w:rPr>
              <w:t>meedet kasutades</w:t>
            </w:r>
          </w:p>
        </w:tc>
        <w:tc>
          <w:tcPr>
            <w:tcW w:w="1275"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597A9F41" w14:textId="77777777" w:rsidR="00BE628E" w:rsidRPr="00BE628E" w:rsidRDefault="00BE628E" w:rsidP="00BE628E">
            <w:pPr>
              <w:pStyle w:val="Normaallaadveeb"/>
              <w:jc w:val="both"/>
              <w:rPr>
                <w:b/>
                <w:bCs/>
              </w:rPr>
            </w:pPr>
            <w:r w:rsidRPr="00BE628E">
              <w:rPr>
                <w:b/>
                <w:bCs/>
              </w:rPr>
              <w:t>riigiabi</w:t>
            </w:r>
          </w:p>
        </w:tc>
      </w:tr>
      <w:tr w:rsidR="00BE628E" w:rsidRPr="00BE628E" w14:paraId="29C570F0" w14:textId="77777777">
        <w:trPr>
          <w:trHeight w:val="300"/>
        </w:trPr>
        <w:tc>
          <w:tcPr>
            <w:tcW w:w="2830" w:type="dxa"/>
            <w:tcBorders>
              <w:top w:val="nil"/>
              <w:left w:val="single" w:sz="8" w:space="0" w:color="BFBFBF"/>
              <w:bottom w:val="single" w:sz="8" w:space="0" w:color="BFBFBF"/>
              <w:right w:val="single" w:sz="8" w:space="0" w:color="BFBFBF"/>
            </w:tcBorders>
            <w:noWrap/>
            <w:tcMar>
              <w:top w:w="0" w:type="dxa"/>
              <w:left w:w="57" w:type="dxa"/>
              <w:bottom w:w="0" w:type="dxa"/>
              <w:right w:w="57" w:type="dxa"/>
            </w:tcMar>
            <w:hideMark/>
          </w:tcPr>
          <w:p w14:paraId="391E8684" w14:textId="77777777" w:rsidR="00BE628E" w:rsidRPr="00BE628E" w:rsidRDefault="00BE628E" w:rsidP="00BE628E">
            <w:pPr>
              <w:pStyle w:val="Normaallaadveeb"/>
              <w:jc w:val="both"/>
              <w:rPr>
                <w:b/>
                <w:bCs/>
              </w:rPr>
            </w:pPr>
            <w:r w:rsidRPr="00BE628E">
              <w:rPr>
                <w:b/>
                <w:bCs/>
              </w:rPr>
              <w:t>Ettevõtjate arv</w:t>
            </w:r>
          </w:p>
        </w:tc>
        <w:tc>
          <w:tcPr>
            <w:tcW w:w="3402" w:type="dxa"/>
            <w:gridSpan w:val="3"/>
            <w:tcBorders>
              <w:top w:val="nil"/>
              <w:left w:val="nil"/>
              <w:bottom w:val="single" w:sz="8" w:space="0" w:color="BFBFBF"/>
              <w:right w:val="single" w:sz="8" w:space="0" w:color="BFBFBF"/>
            </w:tcBorders>
            <w:noWrap/>
            <w:tcMar>
              <w:top w:w="0" w:type="dxa"/>
              <w:left w:w="57" w:type="dxa"/>
              <w:bottom w:w="0" w:type="dxa"/>
              <w:right w:w="57" w:type="dxa"/>
            </w:tcMar>
            <w:hideMark/>
          </w:tcPr>
          <w:p w14:paraId="631B4F7E" w14:textId="77777777" w:rsidR="00BE628E" w:rsidRPr="00BE628E" w:rsidRDefault="00BE628E" w:rsidP="00FB2239">
            <w:pPr>
              <w:pStyle w:val="Normaallaadveeb"/>
              <w:jc w:val="center"/>
            </w:pPr>
            <w:r w:rsidRPr="00BE628E">
              <w:t>6</w:t>
            </w:r>
          </w:p>
        </w:tc>
      </w:tr>
      <w:tr w:rsidR="00BE628E" w:rsidRPr="00BE628E" w14:paraId="5317C2F4"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168A6AB3" w14:textId="77777777" w:rsidR="00BE628E" w:rsidRPr="00BE628E" w:rsidRDefault="00BE628E" w:rsidP="00BE628E">
            <w:pPr>
              <w:pStyle w:val="Normaallaadveeb"/>
              <w:jc w:val="both"/>
              <w:rPr>
                <w:b/>
                <w:bCs/>
              </w:rPr>
            </w:pPr>
            <w:r w:rsidRPr="00BE628E">
              <w:rPr>
                <w:b/>
                <w:bCs/>
              </w:rPr>
              <w:t>Laevade arv</w:t>
            </w:r>
          </w:p>
        </w:tc>
        <w:tc>
          <w:tcPr>
            <w:tcW w:w="3402" w:type="dxa"/>
            <w:gridSpan w:val="3"/>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572C21C1" w14:textId="77777777" w:rsidR="00BE628E" w:rsidRPr="00BE628E" w:rsidRDefault="00BE628E" w:rsidP="00FB2239">
            <w:pPr>
              <w:pStyle w:val="Normaallaadveeb"/>
              <w:jc w:val="center"/>
            </w:pPr>
            <w:r w:rsidRPr="00BE628E">
              <w:t>6</w:t>
            </w:r>
          </w:p>
        </w:tc>
      </w:tr>
      <w:tr w:rsidR="00BE628E" w:rsidRPr="00BE628E" w14:paraId="250EAA5E" w14:textId="77777777">
        <w:trPr>
          <w:trHeight w:val="300"/>
        </w:trPr>
        <w:tc>
          <w:tcPr>
            <w:tcW w:w="2830" w:type="dxa"/>
            <w:tcBorders>
              <w:top w:val="nil"/>
              <w:left w:val="single" w:sz="8" w:space="0" w:color="BFBFBF"/>
              <w:bottom w:val="single" w:sz="8" w:space="0" w:color="BFBFBF"/>
              <w:right w:val="single" w:sz="8" w:space="0" w:color="BFBFBF"/>
            </w:tcBorders>
            <w:noWrap/>
            <w:tcMar>
              <w:top w:w="0" w:type="dxa"/>
              <w:left w:w="57" w:type="dxa"/>
              <w:bottom w:w="0" w:type="dxa"/>
              <w:right w:w="57" w:type="dxa"/>
            </w:tcMar>
            <w:hideMark/>
          </w:tcPr>
          <w:p w14:paraId="519EDC50" w14:textId="77777777" w:rsidR="00BE628E" w:rsidRPr="00BE628E" w:rsidRDefault="00BE628E" w:rsidP="00BE628E">
            <w:pPr>
              <w:pStyle w:val="Normaallaadveeb"/>
              <w:jc w:val="both"/>
              <w:rPr>
                <w:b/>
                <w:bCs/>
              </w:rPr>
            </w:pPr>
            <w:r w:rsidRPr="00BE628E">
              <w:rPr>
                <w:b/>
                <w:bCs/>
              </w:rPr>
              <w:t>Laevapere liikmete arv</w:t>
            </w:r>
          </w:p>
        </w:tc>
        <w:tc>
          <w:tcPr>
            <w:tcW w:w="3402" w:type="dxa"/>
            <w:gridSpan w:val="3"/>
            <w:tcBorders>
              <w:top w:val="nil"/>
              <w:left w:val="nil"/>
              <w:bottom w:val="single" w:sz="8" w:space="0" w:color="BFBFBF"/>
              <w:right w:val="single" w:sz="8" w:space="0" w:color="BFBFBF"/>
            </w:tcBorders>
            <w:noWrap/>
            <w:tcMar>
              <w:top w:w="0" w:type="dxa"/>
              <w:left w:w="57" w:type="dxa"/>
              <w:bottom w:w="0" w:type="dxa"/>
              <w:right w:w="57" w:type="dxa"/>
            </w:tcMar>
            <w:hideMark/>
          </w:tcPr>
          <w:p w14:paraId="5676C273" w14:textId="77777777" w:rsidR="00BE628E" w:rsidRPr="00BE628E" w:rsidRDefault="00BE628E" w:rsidP="00FB2239">
            <w:pPr>
              <w:pStyle w:val="Normaallaadveeb"/>
              <w:jc w:val="center"/>
            </w:pPr>
            <w:r w:rsidRPr="00BE628E">
              <w:t>94 (kahe meeskonna rotatsioonis)</w:t>
            </w:r>
          </w:p>
        </w:tc>
      </w:tr>
      <w:tr w:rsidR="00BE628E" w:rsidRPr="00BE628E" w14:paraId="504F5213"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3EAAA3E7" w14:textId="24781B9A" w:rsidR="00BE628E" w:rsidRPr="00BE628E" w:rsidRDefault="00BE628E" w:rsidP="00BE628E">
            <w:pPr>
              <w:pStyle w:val="Normaallaadveeb"/>
              <w:jc w:val="both"/>
              <w:rPr>
                <w:b/>
                <w:bCs/>
              </w:rPr>
            </w:pPr>
            <w:r w:rsidRPr="00BE628E">
              <w:rPr>
                <w:b/>
                <w:bCs/>
              </w:rPr>
              <w:t>Brutopalk aasta kokku, tuh €</w:t>
            </w:r>
          </w:p>
        </w:tc>
        <w:tc>
          <w:tcPr>
            <w:tcW w:w="3402" w:type="dxa"/>
            <w:gridSpan w:val="3"/>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335EA0E5" w14:textId="6541BC54" w:rsidR="00BE628E" w:rsidRPr="00BE628E" w:rsidRDefault="00BE628E" w:rsidP="00FB2239">
            <w:pPr>
              <w:pStyle w:val="Normaallaadveeb"/>
              <w:jc w:val="center"/>
              <w:rPr>
                <w:b/>
                <w:bCs/>
              </w:rPr>
            </w:pPr>
            <w:r w:rsidRPr="00BE628E">
              <w:rPr>
                <w:b/>
                <w:bCs/>
              </w:rPr>
              <w:t>2321,4</w:t>
            </w:r>
          </w:p>
        </w:tc>
      </w:tr>
      <w:tr w:rsidR="00BE628E" w:rsidRPr="00BE628E" w14:paraId="0EDADC9F" w14:textId="77777777">
        <w:trPr>
          <w:trHeight w:val="300"/>
        </w:trPr>
        <w:tc>
          <w:tcPr>
            <w:tcW w:w="2830" w:type="dxa"/>
            <w:tcBorders>
              <w:top w:val="nil"/>
              <w:left w:val="single" w:sz="8" w:space="0" w:color="BFBFBF"/>
              <w:bottom w:val="single" w:sz="8" w:space="0" w:color="BFBFBF"/>
              <w:right w:val="single" w:sz="8" w:space="0" w:color="BFBFBF"/>
            </w:tcBorders>
            <w:noWrap/>
            <w:tcMar>
              <w:top w:w="0" w:type="dxa"/>
              <w:left w:w="57" w:type="dxa"/>
              <w:bottom w:w="0" w:type="dxa"/>
              <w:right w:w="57" w:type="dxa"/>
            </w:tcMar>
            <w:hideMark/>
          </w:tcPr>
          <w:p w14:paraId="0E0C776D" w14:textId="22060155" w:rsidR="00BE628E" w:rsidRPr="00BE628E" w:rsidRDefault="00BE628E" w:rsidP="00BE628E">
            <w:pPr>
              <w:pStyle w:val="Normaallaadveeb"/>
              <w:jc w:val="both"/>
              <w:rPr>
                <w:b/>
                <w:bCs/>
              </w:rPr>
            </w:pPr>
            <w:r w:rsidRPr="00BE628E">
              <w:rPr>
                <w:b/>
                <w:bCs/>
              </w:rPr>
              <w:t>Sotsiaalmaks, tuh</w:t>
            </w:r>
            <w:r w:rsidR="00AF4F55">
              <w:rPr>
                <w:b/>
                <w:bCs/>
              </w:rPr>
              <w:t xml:space="preserve"> </w:t>
            </w:r>
            <w:r w:rsidRPr="00BE628E">
              <w:rPr>
                <w:b/>
                <w:bCs/>
              </w:rPr>
              <w:t>€</w:t>
            </w:r>
          </w:p>
        </w:tc>
        <w:tc>
          <w:tcPr>
            <w:tcW w:w="426" w:type="dxa"/>
            <w:tcBorders>
              <w:top w:val="nil"/>
              <w:left w:val="nil"/>
              <w:bottom w:val="single" w:sz="8" w:space="0" w:color="BFBFBF"/>
              <w:right w:val="single" w:sz="8" w:space="0" w:color="BFBFBF"/>
            </w:tcBorders>
            <w:noWrap/>
            <w:tcMar>
              <w:top w:w="0" w:type="dxa"/>
              <w:left w:w="57" w:type="dxa"/>
              <w:bottom w:w="0" w:type="dxa"/>
              <w:right w:w="57" w:type="dxa"/>
            </w:tcMar>
            <w:hideMark/>
          </w:tcPr>
          <w:p w14:paraId="0F4E3FE1" w14:textId="77777777" w:rsidR="00BE628E" w:rsidRPr="00BE628E" w:rsidRDefault="00BE628E" w:rsidP="00FB2239">
            <w:pPr>
              <w:pStyle w:val="Normaallaadveeb"/>
              <w:jc w:val="right"/>
            </w:pPr>
            <w:r w:rsidRPr="00BE628E">
              <w:t>766,1</w:t>
            </w:r>
          </w:p>
        </w:tc>
        <w:tc>
          <w:tcPr>
            <w:tcW w:w="1701" w:type="dxa"/>
            <w:tcBorders>
              <w:top w:val="nil"/>
              <w:left w:val="nil"/>
              <w:bottom w:val="single" w:sz="8" w:space="0" w:color="BFBFBF"/>
              <w:right w:val="single" w:sz="8" w:space="0" w:color="BFBFBF"/>
            </w:tcBorders>
            <w:tcMar>
              <w:top w:w="0" w:type="dxa"/>
              <w:left w:w="57" w:type="dxa"/>
              <w:bottom w:w="0" w:type="dxa"/>
              <w:right w:w="57" w:type="dxa"/>
            </w:tcMar>
            <w:hideMark/>
          </w:tcPr>
          <w:p w14:paraId="47F565D1" w14:textId="77777777" w:rsidR="00BE628E" w:rsidRPr="00BE628E" w:rsidRDefault="00BE628E" w:rsidP="00FB2239">
            <w:pPr>
              <w:pStyle w:val="Normaallaadveeb"/>
              <w:jc w:val="right"/>
            </w:pPr>
            <w:r w:rsidRPr="00BE628E">
              <w:t>169,2</w:t>
            </w:r>
          </w:p>
        </w:tc>
        <w:tc>
          <w:tcPr>
            <w:tcW w:w="1275" w:type="dxa"/>
            <w:tcBorders>
              <w:top w:val="nil"/>
              <w:left w:val="nil"/>
              <w:bottom w:val="single" w:sz="8" w:space="0" w:color="BFBFBF"/>
              <w:right w:val="single" w:sz="8" w:space="0" w:color="BFBFBF"/>
            </w:tcBorders>
            <w:tcMar>
              <w:top w:w="0" w:type="dxa"/>
              <w:left w:w="57" w:type="dxa"/>
              <w:bottom w:w="0" w:type="dxa"/>
              <w:right w:w="57" w:type="dxa"/>
            </w:tcMar>
            <w:hideMark/>
          </w:tcPr>
          <w:p w14:paraId="2C4FDCEB" w14:textId="77777777" w:rsidR="00BE628E" w:rsidRPr="00BE628E" w:rsidRDefault="00BE628E" w:rsidP="00FB2239">
            <w:pPr>
              <w:pStyle w:val="Normaallaadveeb"/>
              <w:jc w:val="right"/>
              <w:rPr>
                <w:b/>
                <w:bCs/>
              </w:rPr>
            </w:pPr>
            <w:r w:rsidRPr="00BE628E">
              <w:rPr>
                <w:b/>
                <w:bCs/>
              </w:rPr>
              <w:t>596,9</w:t>
            </w:r>
          </w:p>
        </w:tc>
      </w:tr>
      <w:tr w:rsidR="00BE628E" w:rsidRPr="00BE628E" w14:paraId="17892B7B"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7D4E6A8B" w14:textId="77777777" w:rsidR="00BE628E" w:rsidRPr="00BE628E" w:rsidRDefault="00BE628E" w:rsidP="00BE628E">
            <w:pPr>
              <w:pStyle w:val="Normaallaadveeb"/>
              <w:jc w:val="both"/>
              <w:rPr>
                <w:b/>
                <w:bCs/>
              </w:rPr>
            </w:pPr>
            <w:r w:rsidRPr="00BE628E">
              <w:rPr>
                <w:b/>
                <w:bCs/>
              </w:rPr>
              <w:t>Töötukindlustus, tuh €</w:t>
            </w:r>
          </w:p>
        </w:tc>
        <w:tc>
          <w:tcPr>
            <w:tcW w:w="426"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445A4BD5" w14:textId="77777777" w:rsidR="00BE628E" w:rsidRPr="00BE628E" w:rsidRDefault="00BE628E" w:rsidP="00FB2239">
            <w:pPr>
              <w:pStyle w:val="Normaallaadveeb"/>
              <w:jc w:val="right"/>
            </w:pPr>
            <w:r w:rsidRPr="00BE628E">
              <w:t>55,7</w:t>
            </w:r>
          </w:p>
        </w:tc>
        <w:tc>
          <w:tcPr>
            <w:tcW w:w="1701" w:type="dxa"/>
            <w:tcBorders>
              <w:top w:val="nil"/>
              <w:left w:val="nil"/>
              <w:bottom w:val="single" w:sz="8" w:space="0" w:color="BFBFBF"/>
              <w:right w:val="single" w:sz="8" w:space="0" w:color="BFBFBF"/>
            </w:tcBorders>
            <w:shd w:val="clear" w:color="auto" w:fill="F2F2F2"/>
            <w:tcMar>
              <w:top w:w="0" w:type="dxa"/>
              <w:left w:w="57" w:type="dxa"/>
              <w:bottom w:w="0" w:type="dxa"/>
              <w:right w:w="57" w:type="dxa"/>
            </w:tcMar>
            <w:hideMark/>
          </w:tcPr>
          <w:p w14:paraId="571C159A" w14:textId="77777777" w:rsidR="00BE628E" w:rsidRPr="00BE628E" w:rsidRDefault="00BE628E" w:rsidP="00FB2239">
            <w:pPr>
              <w:pStyle w:val="Normaallaadveeb"/>
              <w:jc w:val="right"/>
            </w:pPr>
            <w:r w:rsidRPr="00BE628E">
              <w:t>20,3</w:t>
            </w:r>
          </w:p>
        </w:tc>
        <w:tc>
          <w:tcPr>
            <w:tcW w:w="1275" w:type="dxa"/>
            <w:tcBorders>
              <w:top w:val="nil"/>
              <w:left w:val="nil"/>
              <w:bottom w:val="single" w:sz="8" w:space="0" w:color="BFBFBF"/>
              <w:right w:val="single" w:sz="8" w:space="0" w:color="BFBFBF"/>
            </w:tcBorders>
            <w:shd w:val="clear" w:color="auto" w:fill="F2F2F2"/>
            <w:tcMar>
              <w:top w:w="0" w:type="dxa"/>
              <w:left w:w="57" w:type="dxa"/>
              <w:bottom w:w="0" w:type="dxa"/>
              <w:right w:w="57" w:type="dxa"/>
            </w:tcMar>
            <w:hideMark/>
          </w:tcPr>
          <w:p w14:paraId="6B758C02" w14:textId="77777777" w:rsidR="00BE628E" w:rsidRPr="00BE628E" w:rsidRDefault="00BE628E" w:rsidP="00FB2239">
            <w:pPr>
              <w:pStyle w:val="Normaallaadveeb"/>
              <w:jc w:val="right"/>
              <w:rPr>
                <w:b/>
                <w:bCs/>
              </w:rPr>
            </w:pPr>
            <w:r w:rsidRPr="00BE628E">
              <w:rPr>
                <w:b/>
                <w:bCs/>
              </w:rPr>
              <w:t>35,4</w:t>
            </w:r>
          </w:p>
        </w:tc>
      </w:tr>
      <w:tr w:rsidR="00BE628E" w:rsidRPr="00BE628E" w14:paraId="455F5B87" w14:textId="77777777">
        <w:trPr>
          <w:trHeight w:val="300"/>
        </w:trPr>
        <w:tc>
          <w:tcPr>
            <w:tcW w:w="2830" w:type="dxa"/>
            <w:tcBorders>
              <w:top w:val="nil"/>
              <w:left w:val="single" w:sz="8" w:space="0" w:color="BFBFBF"/>
              <w:bottom w:val="single" w:sz="8" w:space="0" w:color="BFBFBF"/>
              <w:right w:val="single" w:sz="8" w:space="0" w:color="BFBFBF"/>
            </w:tcBorders>
            <w:noWrap/>
            <w:tcMar>
              <w:top w:w="0" w:type="dxa"/>
              <w:left w:w="57" w:type="dxa"/>
              <w:bottom w:w="0" w:type="dxa"/>
              <w:right w:w="57" w:type="dxa"/>
            </w:tcMar>
            <w:hideMark/>
          </w:tcPr>
          <w:p w14:paraId="0455BFD1" w14:textId="77777777" w:rsidR="00BE628E" w:rsidRPr="00BE628E" w:rsidRDefault="00BE628E" w:rsidP="00BE628E">
            <w:pPr>
              <w:pStyle w:val="Normaallaadveeb"/>
              <w:jc w:val="both"/>
              <w:rPr>
                <w:b/>
                <w:bCs/>
              </w:rPr>
            </w:pPr>
            <w:r w:rsidRPr="00BE628E">
              <w:rPr>
                <w:b/>
                <w:bCs/>
              </w:rPr>
              <w:t>Tulumaks, tuh €</w:t>
            </w:r>
          </w:p>
        </w:tc>
        <w:tc>
          <w:tcPr>
            <w:tcW w:w="426" w:type="dxa"/>
            <w:tcBorders>
              <w:top w:val="nil"/>
              <w:left w:val="nil"/>
              <w:bottom w:val="single" w:sz="8" w:space="0" w:color="BFBFBF"/>
              <w:right w:val="single" w:sz="8" w:space="0" w:color="BFBFBF"/>
            </w:tcBorders>
            <w:noWrap/>
            <w:tcMar>
              <w:top w:w="0" w:type="dxa"/>
              <w:left w:w="57" w:type="dxa"/>
              <w:bottom w:w="0" w:type="dxa"/>
              <w:right w:w="57" w:type="dxa"/>
            </w:tcMar>
            <w:hideMark/>
          </w:tcPr>
          <w:p w14:paraId="68AC55E4" w14:textId="77777777" w:rsidR="00BE628E" w:rsidRPr="00BE628E" w:rsidRDefault="00BE628E" w:rsidP="00FB2239">
            <w:pPr>
              <w:pStyle w:val="Normaallaadveeb"/>
              <w:jc w:val="right"/>
            </w:pPr>
            <w:r w:rsidRPr="00BE628E">
              <w:t>337,0</w:t>
            </w:r>
          </w:p>
        </w:tc>
        <w:tc>
          <w:tcPr>
            <w:tcW w:w="1701" w:type="dxa"/>
            <w:tcBorders>
              <w:top w:val="nil"/>
              <w:left w:val="nil"/>
              <w:bottom w:val="single" w:sz="8" w:space="0" w:color="BFBFBF"/>
              <w:right w:val="single" w:sz="8" w:space="0" w:color="BFBFBF"/>
            </w:tcBorders>
            <w:tcMar>
              <w:top w:w="0" w:type="dxa"/>
              <w:left w:w="57" w:type="dxa"/>
              <w:bottom w:w="0" w:type="dxa"/>
              <w:right w:w="57" w:type="dxa"/>
            </w:tcMar>
            <w:hideMark/>
          </w:tcPr>
          <w:p w14:paraId="36680909" w14:textId="77777777" w:rsidR="00BE628E" w:rsidRPr="00BE628E" w:rsidRDefault="00BE628E" w:rsidP="00FB2239">
            <w:pPr>
              <w:pStyle w:val="Normaallaadveeb"/>
              <w:jc w:val="right"/>
            </w:pPr>
            <w:r w:rsidRPr="00BE628E">
              <w:t>0</w:t>
            </w:r>
          </w:p>
        </w:tc>
        <w:tc>
          <w:tcPr>
            <w:tcW w:w="1275" w:type="dxa"/>
            <w:tcBorders>
              <w:top w:val="nil"/>
              <w:left w:val="nil"/>
              <w:bottom w:val="single" w:sz="8" w:space="0" w:color="BFBFBF"/>
              <w:right w:val="single" w:sz="8" w:space="0" w:color="BFBFBF"/>
            </w:tcBorders>
            <w:tcMar>
              <w:top w:w="0" w:type="dxa"/>
              <w:left w:w="57" w:type="dxa"/>
              <w:bottom w:w="0" w:type="dxa"/>
              <w:right w:w="57" w:type="dxa"/>
            </w:tcMar>
            <w:hideMark/>
          </w:tcPr>
          <w:p w14:paraId="502F65C0" w14:textId="77777777" w:rsidR="00BE628E" w:rsidRPr="00BE628E" w:rsidRDefault="00BE628E" w:rsidP="00FB2239">
            <w:pPr>
              <w:pStyle w:val="Normaallaadveeb"/>
              <w:jc w:val="right"/>
              <w:rPr>
                <w:b/>
                <w:bCs/>
              </w:rPr>
            </w:pPr>
            <w:r w:rsidRPr="00BE628E">
              <w:rPr>
                <w:b/>
                <w:bCs/>
              </w:rPr>
              <w:t>337,0</w:t>
            </w:r>
          </w:p>
        </w:tc>
      </w:tr>
      <w:tr w:rsidR="00BE628E" w:rsidRPr="00BE628E" w14:paraId="6C030707"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76472FA5" w14:textId="77777777" w:rsidR="00BE628E" w:rsidRPr="00BE628E" w:rsidRDefault="00BE628E" w:rsidP="00BE628E">
            <w:pPr>
              <w:pStyle w:val="Normaallaadveeb"/>
              <w:jc w:val="both"/>
              <w:rPr>
                <w:b/>
                <w:bCs/>
              </w:rPr>
            </w:pPr>
            <w:r w:rsidRPr="00BE628E">
              <w:rPr>
                <w:b/>
                <w:bCs/>
              </w:rPr>
              <w:t>Riigile tulu-kulu, tuh €</w:t>
            </w:r>
          </w:p>
        </w:tc>
        <w:tc>
          <w:tcPr>
            <w:tcW w:w="426"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23FBB279" w14:textId="25E2D9BA" w:rsidR="00BE628E" w:rsidRPr="00BE628E" w:rsidRDefault="00BE628E" w:rsidP="00FB2239">
            <w:pPr>
              <w:pStyle w:val="Normaallaadveeb"/>
              <w:jc w:val="right"/>
              <w:rPr>
                <w:b/>
                <w:bCs/>
              </w:rPr>
            </w:pPr>
            <w:r w:rsidRPr="00BE628E">
              <w:rPr>
                <w:b/>
                <w:bCs/>
              </w:rPr>
              <w:t>1158,8</w:t>
            </w:r>
          </w:p>
        </w:tc>
        <w:tc>
          <w:tcPr>
            <w:tcW w:w="1701" w:type="dxa"/>
            <w:tcBorders>
              <w:top w:val="nil"/>
              <w:left w:val="nil"/>
              <w:bottom w:val="single" w:sz="8" w:space="0" w:color="BFBFBF"/>
              <w:right w:val="single" w:sz="8" w:space="0" w:color="BFBFBF"/>
            </w:tcBorders>
            <w:shd w:val="clear" w:color="auto" w:fill="F2F2F2"/>
            <w:tcMar>
              <w:top w:w="0" w:type="dxa"/>
              <w:left w:w="57" w:type="dxa"/>
              <w:bottom w:w="0" w:type="dxa"/>
              <w:right w:w="57" w:type="dxa"/>
            </w:tcMar>
            <w:hideMark/>
          </w:tcPr>
          <w:p w14:paraId="09FA843B" w14:textId="77777777" w:rsidR="00BE628E" w:rsidRPr="00BE628E" w:rsidRDefault="00BE628E" w:rsidP="00FB2239">
            <w:pPr>
              <w:pStyle w:val="Normaallaadveeb"/>
              <w:jc w:val="right"/>
              <w:rPr>
                <w:b/>
                <w:bCs/>
              </w:rPr>
            </w:pPr>
            <w:r w:rsidRPr="00BE628E">
              <w:rPr>
                <w:b/>
                <w:bCs/>
              </w:rPr>
              <w:t>189,5</w:t>
            </w:r>
          </w:p>
        </w:tc>
        <w:tc>
          <w:tcPr>
            <w:tcW w:w="1275" w:type="dxa"/>
            <w:tcBorders>
              <w:top w:val="nil"/>
              <w:left w:val="nil"/>
              <w:bottom w:val="single" w:sz="8" w:space="0" w:color="BFBFBF"/>
              <w:right w:val="single" w:sz="8" w:space="0" w:color="BFBFBF"/>
            </w:tcBorders>
            <w:shd w:val="clear" w:color="auto" w:fill="F2F2F2"/>
            <w:tcMar>
              <w:top w:w="0" w:type="dxa"/>
              <w:left w:w="57" w:type="dxa"/>
              <w:bottom w:w="0" w:type="dxa"/>
              <w:right w:w="57" w:type="dxa"/>
            </w:tcMar>
            <w:hideMark/>
          </w:tcPr>
          <w:p w14:paraId="6AAF8EB8" w14:textId="0AC78E0A" w:rsidR="00BE628E" w:rsidRPr="00BE628E" w:rsidRDefault="00AD68D6" w:rsidP="00FB2239">
            <w:pPr>
              <w:pStyle w:val="Normaallaadveeb"/>
              <w:jc w:val="right"/>
              <w:rPr>
                <w:b/>
                <w:bCs/>
              </w:rPr>
            </w:pPr>
            <w:r>
              <w:rPr>
                <w:b/>
                <w:bCs/>
              </w:rPr>
              <w:t>–</w:t>
            </w:r>
            <w:r w:rsidR="00BE628E" w:rsidRPr="00BE628E">
              <w:rPr>
                <w:b/>
                <w:bCs/>
              </w:rPr>
              <w:t>969,3</w:t>
            </w:r>
          </w:p>
        </w:tc>
      </w:tr>
    </w:tbl>
    <w:p w14:paraId="6FC46A9C" w14:textId="77777777" w:rsidR="00FF72C4" w:rsidRDefault="00FF72C4" w:rsidP="00712FD3">
      <w:pPr>
        <w:pStyle w:val="Normaallaadveeb"/>
        <w:spacing w:before="0" w:beforeAutospacing="0" w:after="0" w:afterAutospacing="0"/>
        <w:jc w:val="both"/>
      </w:pPr>
    </w:p>
    <w:p w14:paraId="4B255203" w14:textId="77777777" w:rsidR="00BE628E" w:rsidRDefault="00BE628E" w:rsidP="00712FD3">
      <w:pPr>
        <w:pStyle w:val="Normaallaadveeb"/>
        <w:spacing w:before="0" w:beforeAutospacing="0" w:after="0" w:afterAutospacing="0"/>
        <w:jc w:val="both"/>
      </w:pPr>
    </w:p>
    <w:p w14:paraId="6DA260BF" w14:textId="7B422981" w:rsidR="00BB7393" w:rsidRDefault="005C39F7" w:rsidP="00712FD3">
      <w:pPr>
        <w:pStyle w:val="Normaallaadveeb"/>
        <w:spacing w:before="0" w:beforeAutospacing="0" w:after="0" w:afterAutospacing="0"/>
        <w:jc w:val="both"/>
      </w:pPr>
      <w:r w:rsidRPr="005C39F7">
        <w:lastRenderedPageBreak/>
        <w:t xml:space="preserve">Euroopa Liidu sotsiaalkindlustusskeemide koordinatsioonimääruse nr 883/2004 </w:t>
      </w:r>
      <w:r>
        <w:t xml:space="preserve">järgi kohaldub Eesti õigus (ja maksusüsteem) </w:t>
      </w:r>
      <w:r w:rsidR="008F2C3A">
        <w:t>peale</w:t>
      </w:r>
      <w:r w:rsidR="00FF72C4">
        <w:t xml:space="preserve"> Eesti lipuga laeval töötamise </w:t>
      </w:r>
      <w:r>
        <w:t>ka</w:t>
      </w:r>
      <w:r w:rsidR="002E5653">
        <w:t xml:space="preserve"> </w:t>
      </w:r>
      <w:r w:rsidR="00FF72C4">
        <w:t xml:space="preserve">juhul, kui </w:t>
      </w:r>
      <w:r w:rsidR="00E34C12">
        <w:t>Eesti residendist laevapere liige töötab Eesti tööandja juures teise lepinguriigi lippu kandval laeval.</w:t>
      </w:r>
      <w:r w:rsidR="00E34C12">
        <w:rPr>
          <w:rStyle w:val="Allmrkuseviide"/>
        </w:rPr>
        <w:footnoteReference w:id="163"/>
      </w:r>
      <w:r>
        <w:t xml:space="preserve"> Senistest riigiabi saajatest on</w:t>
      </w:r>
      <w:r w:rsidR="002E5653">
        <w:t xml:space="preserve"> maksusoodustust saanud üks selline ettevõtja. Maksusaladusest tulenevalt puuduvad eelnõu koostajal andmed, kui </w:t>
      </w:r>
      <w:r w:rsidR="00BB7393">
        <w:t>palju Eesti residendist meremehi töötab lepinguriigi lippu kandval laeval Eesti tööandja juures.</w:t>
      </w:r>
      <w:r w:rsidR="005925E6">
        <w:t xml:space="preserve"> Seetõttu ei saa nimetatud sihtrühmast tulenevat muudatuste mõju hinnata.</w:t>
      </w:r>
    </w:p>
    <w:p w14:paraId="4013E488" w14:textId="77777777" w:rsidR="005925E6" w:rsidRDefault="005925E6" w:rsidP="00712FD3">
      <w:pPr>
        <w:pStyle w:val="Normaallaadveeb"/>
        <w:spacing w:before="0" w:beforeAutospacing="0" w:after="0" w:afterAutospacing="0"/>
        <w:jc w:val="both"/>
      </w:pPr>
    </w:p>
    <w:p w14:paraId="74304D1D" w14:textId="22A8E665" w:rsidR="00E34C12" w:rsidRDefault="008F4B86" w:rsidP="00712FD3">
      <w:pPr>
        <w:pStyle w:val="Normaallaadveeb"/>
        <w:spacing w:before="0" w:beforeAutospacing="0" w:after="0" w:afterAutospacing="0"/>
        <w:jc w:val="both"/>
      </w:pPr>
      <w:r>
        <w:t xml:space="preserve">Lisaks laevandusettevõtjatele saavad tulumaksusoodustust kasutada laevapere liikmed oma välistulu deklareerimisel. Maksusoodustus kehtib tulule, mis on teenitud töötamise eest lepinguriigi lippu kandval laeval. </w:t>
      </w:r>
      <w:r w:rsidR="0084694A">
        <w:t>Alates 2021. aastast on tulumaksusoodustust igal aastal kasutanud alla 100 laevapere liikme (</w:t>
      </w:r>
      <w:r w:rsidR="008F2C3A">
        <w:t>t</w:t>
      </w:r>
      <w:r w:rsidR="0084694A">
        <w:t xml:space="preserve">abel </w:t>
      </w:r>
      <w:r w:rsidR="00003E90">
        <w:t>7</w:t>
      </w:r>
      <w:r w:rsidR="0084694A">
        <w:t xml:space="preserve">). </w:t>
      </w:r>
      <w:r w:rsidR="00E43825" w:rsidRPr="00E43825">
        <w:t xml:space="preserve">Kuigi tulumaksuvabastus annab laevapere liikmele rahalise eelise </w:t>
      </w:r>
      <w:r w:rsidR="00E43825">
        <w:t>lepinguriigi</w:t>
      </w:r>
      <w:r w:rsidR="00E43825" w:rsidRPr="00E43825">
        <w:t xml:space="preserve"> lipu all sõitvatel laevadel töötamisel, </w:t>
      </w:r>
      <w:r w:rsidR="00E43825">
        <w:t>on selle saanute</w:t>
      </w:r>
      <w:r w:rsidR="00E43825" w:rsidRPr="00E43825">
        <w:t xml:space="preserve"> arv </w:t>
      </w:r>
      <w:r w:rsidR="00E43825">
        <w:t xml:space="preserve">jäänud </w:t>
      </w:r>
      <w:r w:rsidR="00E43825" w:rsidRPr="00E43825">
        <w:t xml:space="preserve">tagasihoidlikuks. </w:t>
      </w:r>
      <w:r w:rsidR="00E43825">
        <w:t>Põhjus võib olla asjaolus, et meremehed on sunnitud töötama kolmandate riikide lip</w:t>
      </w:r>
      <w:r w:rsidR="00255AC5">
        <w:t>u</w:t>
      </w:r>
      <w:r w:rsidR="00E43825">
        <w:t xml:space="preserve"> all, kuna lepinguriigi lipu kasutamine ei ole laevaomanikele piisavalt atraktiivne. </w:t>
      </w:r>
      <w:commentRangeStart w:id="65"/>
      <w:r w:rsidR="008F2717">
        <w:t xml:space="preserve">Prognoosi kohaselt </w:t>
      </w:r>
      <w:commentRangeEnd w:id="65"/>
      <w:r w:rsidR="00EC08E1">
        <w:rPr>
          <w:rStyle w:val="Kommentaariviide"/>
          <w:sz w:val="24"/>
          <w:szCs w:val="24"/>
        </w:rPr>
        <w:commentReference w:id="65"/>
      </w:r>
      <w:r w:rsidR="008F2717">
        <w:t xml:space="preserve">võib lisanduda 75 </w:t>
      </w:r>
      <w:r w:rsidR="00E901D8">
        <w:t xml:space="preserve">tulumaksusoodustust saavat </w:t>
      </w:r>
      <w:r w:rsidR="008F2717">
        <w:t>laevapere liiget</w:t>
      </w:r>
      <w:r w:rsidR="008F2C3A">
        <w:t>.</w:t>
      </w:r>
      <w:r w:rsidR="00E901D8">
        <w:t xml:space="preserve"> </w:t>
      </w:r>
      <w:r w:rsidR="008F2C3A">
        <w:t>Seetõttu</w:t>
      </w:r>
      <w:r w:rsidR="00E901D8">
        <w:t xml:space="preserve"> suureneks kulu riigile saamata jäänud tulumaksu näol ligikaudu 600</w:t>
      </w:r>
      <w:r w:rsidR="008F2C3A">
        <w:t> 000</w:t>
      </w:r>
      <w:r w:rsidR="00E901D8">
        <w:t xml:space="preserve"> eurot.</w:t>
      </w:r>
    </w:p>
    <w:p w14:paraId="1B5714E3" w14:textId="77777777" w:rsidR="00E43825" w:rsidRPr="0084694A" w:rsidRDefault="00E43825" w:rsidP="00712FD3">
      <w:pPr>
        <w:pStyle w:val="Normaallaadveeb"/>
        <w:spacing w:before="0" w:beforeAutospacing="0" w:after="0" w:afterAutospacing="0"/>
        <w:jc w:val="both"/>
      </w:pPr>
    </w:p>
    <w:p w14:paraId="1492AD48" w14:textId="7C580F42" w:rsidR="000843F5" w:rsidRPr="0084694A" w:rsidRDefault="000843F5" w:rsidP="0084694A">
      <w:pPr>
        <w:spacing w:after="120" w:line="240" w:lineRule="auto"/>
        <w:jc w:val="both"/>
        <w:rPr>
          <w:rFonts w:ascii="Times New Roman" w:eastAsia="Times New Roman" w:hAnsi="Times New Roman" w:cs="Times New Roman"/>
          <w:color w:val="1B1C1D"/>
          <w:kern w:val="0"/>
          <w:sz w:val="24"/>
          <w:szCs w:val="24"/>
          <w:lang w:eastAsia="et-EE"/>
          <w14:ligatures w14:val="none"/>
        </w:rPr>
      </w:pPr>
      <w:r w:rsidRPr="0084694A">
        <w:rPr>
          <w:rFonts w:ascii="Times New Roman" w:hAnsi="Times New Roman" w:cs="Times New Roman"/>
          <w:sz w:val="24"/>
          <w:szCs w:val="24"/>
        </w:rPr>
        <w:t xml:space="preserve">Tabel </w:t>
      </w:r>
      <w:r w:rsidR="00003E90">
        <w:rPr>
          <w:rFonts w:ascii="Times New Roman" w:hAnsi="Times New Roman" w:cs="Times New Roman"/>
          <w:sz w:val="24"/>
          <w:szCs w:val="24"/>
        </w:rPr>
        <w:t>7</w:t>
      </w:r>
      <w:r w:rsidRPr="0084694A">
        <w:rPr>
          <w:rFonts w:ascii="Times New Roman" w:hAnsi="Times New Roman" w:cs="Times New Roman"/>
          <w:sz w:val="24"/>
          <w:szCs w:val="24"/>
        </w:rPr>
        <w:t>.</w:t>
      </w:r>
      <w:r w:rsidR="0084694A" w:rsidRPr="0084694A">
        <w:rPr>
          <w:rFonts w:ascii="Times New Roman" w:hAnsi="Times New Roman" w:cs="Times New Roman"/>
          <w:sz w:val="24"/>
          <w:szCs w:val="24"/>
        </w:rPr>
        <w:t xml:space="preserve"> Välistulude deklareerimisel tulumaksusoodustust saanud laevapere liikmed</w:t>
      </w:r>
    </w:p>
    <w:tbl>
      <w:tblPr>
        <w:tblStyle w:val="Kontuurtabel"/>
        <w:tblW w:w="0" w:type="auto"/>
        <w:tblInd w:w="-5" w:type="dxa"/>
        <w:tblLook w:val="04A0" w:firstRow="1" w:lastRow="0" w:firstColumn="1" w:lastColumn="0" w:noHBand="0" w:noVBand="1"/>
      </w:tblPr>
      <w:tblGrid>
        <w:gridCol w:w="2644"/>
        <w:gridCol w:w="930"/>
        <w:gridCol w:w="1161"/>
        <w:gridCol w:w="1161"/>
        <w:gridCol w:w="1045"/>
        <w:gridCol w:w="965"/>
      </w:tblGrid>
      <w:tr w:rsidR="0084694A" w:rsidRPr="0084694A" w14:paraId="439D8A5D" w14:textId="74C1BAA2" w:rsidTr="0084694A">
        <w:tc>
          <w:tcPr>
            <w:tcW w:w="2644" w:type="dxa"/>
          </w:tcPr>
          <w:p w14:paraId="5A0E5C66" w14:textId="77777777" w:rsidR="0084694A" w:rsidRPr="0084694A" w:rsidRDefault="0084694A" w:rsidP="00E944E5">
            <w:pPr>
              <w:pStyle w:val="Normaallaadveeb"/>
              <w:spacing w:before="0" w:beforeAutospacing="0" w:after="0" w:afterAutospacing="0"/>
              <w:jc w:val="both"/>
              <w:rPr>
                <w:color w:val="1B1C1D"/>
              </w:rPr>
            </w:pPr>
          </w:p>
        </w:tc>
        <w:tc>
          <w:tcPr>
            <w:tcW w:w="930" w:type="dxa"/>
          </w:tcPr>
          <w:p w14:paraId="191805A7"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2021</w:t>
            </w:r>
          </w:p>
        </w:tc>
        <w:tc>
          <w:tcPr>
            <w:tcW w:w="1161" w:type="dxa"/>
          </w:tcPr>
          <w:p w14:paraId="499D9C87"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2022</w:t>
            </w:r>
          </w:p>
        </w:tc>
        <w:tc>
          <w:tcPr>
            <w:tcW w:w="1161" w:type="dxa"/>
          </w:tcPr>
          <w:p w14:paraId="3E8ABE1C"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2023</w:t>
            </w:r>
          </w:p>
        </w:tc>
        <w:tc>
          <w:tcPr>
            <w:tcW w:w="1045" w:type="dxa"/>
          </w:tcPr>
          <w:p w14:paraId="6BAC148E"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2024</w:t>
            </w:r>
          </w:p>
        </w:tc>
        <w:tc>
          <w:tcPr>
            <w:tcW w:w="965" w:type="dxa"/>
          </w:tcPr>
          <w:p w14:paraId="4721CB58" w14:textId="1585DEC1" w:rsidR="0084694A" w:rsidRPr="0084694A" w:rsidRDefault="0084694A" w:rsidP="00E944E5">
            <w:pPr>
              <w:pStyle w:val="Normaallaadveeb"/>
              <w:spacing w:before="0" w:beforeAutospacing="0" w:after="0" w:afterAutospacing="0"/>
              <w:jc w:val="center"/>
              <w:rPr>
                <w:color w:val="1B1C1D"/>
              </w:rPr>
            </w:pPr>
            <w:r w:rsidRPr="0084694A">
              <w:rPr>
                <w:color w:val="1B1C1D"/>
              </w:rPr>
              <w:t>2025</w:t>
            </w:r>
          </w:p>
        </w:tc>
      </w:tr>
      <w:tr w:rsidR="0084694A" w:rsidRPr="0084694A" w14:paraId="30D62570" w14:textId="7682B76C" w:rsidTr="0084694A">
        <w:tc>
          <w:tcPr>
            <w:tcW w:w="2644" w:type="dxa"/>
          </w:tcPr>
          <w:p w14:paraId="0DD1F884" w14:textId="275A3691" w:rsidR="0084694A" w:rsidRPr="0084694A" w:rsidRDefault="0084694A" w:rsidP="00E944E5">
            <w:pPr>
              <w:pStyle w:val="Normaallaadveeb"/>
              <w:spacing w:before="0" w:beforeAutospacing="0" w:after="0" w:afterAutospacing="0"/>
              <w:jc w:val="both"/>
              <w:rPr>
                <w:color w:val="1B1C1D"/>
              </w:rPr>
            </w:pPr>
            <w:r w:rsidRPr="0084694A">
              <w:rPr>
                <w:color w:val="1B1C1D"/>
              </w:rPr>
              <w:t>Laevapere liikmete arv</w:t>
            </w:r>
          </w:p>
        </w:tc>
        <w:tc>
          <w:tcPr>
            <w:tcW w:w="930" w:type="dxa"/>
          </w:tcPr>
          <w:p w14:paraId="2E4AD2B2"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77</w:t>
            </w:r>
          </w:p>
        </w:tc>
        <w:tc>
          <w:tcPr>
            <w:tcW w:w="1161" w:type="dxa"/>
          </w:tcPr>
          <w:p w14:paraId="0781B89B"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48</w:t>
            </w:r>
          </w:p>
        </w:tc>
        <w:tc>
          <w:tcPr>
            <w:tcW w:w="1161" w:type="dxa"/>
          </w:tcPr>
          <w:p w14:paraId="1693BFCB"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86</w:t>
            </w:r>
          </w:p>
        </w:tc>
        <w:tc>
          <w:tcPr>
            <w:tcW w:w="1045" w:type="dxa"/>
          </w:tcPr>
          <w:p w14:paraId="3D318C0A"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65</w:t>
            </w:r>
          </w:p>
        </w:tc>
        <w:tc>
          <w:tcPr>
            <w:tcW w:w="965" w:type="dxa"/>
          </w:tcPr>
          <w:p w14:paraId="0FC39CE1" w14:textId="07BA570B" w:rsidR="0084694A" w:rsidRPr="0084694A" w:rsidRDefault="0084694A" w:rsidP="00E944E5">
            <w:pPr>
              <w:pStyle w:val="Normaallaadveeb"/>
              <w:spacing w:before="0" w:beforeAutospacing="0" w:after="0" w:afterAutospacing="0"/>
              <w:jc w:val="center"/>
              <w:rPr>
                <w:color w:val="1B1C1D"/>
              </w:rPr>
            </w:pPr>
            <w:r w:rsidRPr="0084694A">
              <w:rPr>
                <w:color w:val="1B1C1D"/>
              </w:rPr>
              <w:t>69</w:t>
            </w:r>
          </w:p>
        </w:tc>
      </w:tr>
    </w:tbl>
    <w:p w14:paraId="125D93A2" w14:textId="77777777" w:rsidR="00145A57" w:rsidRPr="002E54D0" w:rsidRDefault="00145A57" w:rsidP="00041ED3">
      <w:pPr>
        <w:spacing w:after="0" w:line="240" w:lineRule="auto"/>
        <w:rPr>
          <w:rFonts w:ascii="Times New Roman" w:hAnsi="Times New Roman" w:cs="Times New Roman"/>
          <w:b/>
          <w:bCs/>
          <w:sz w:val="24"/>
          <w:szCs w:val="24"/>
        </w:rPr>
      </w:pPr>
    </w:p>
    <w:p w14:paraId="21990702" w14:textId="27CA934C" w:rsidR="002E54D0" w:rsidRDefault="00964AD8" w:rsidP="00041ED3">
      <w:pPr>
        <w:spacing w:after="0" w:line="240" w:lineRule="auto"/>
        <w:rPr>
          <w:rFonts w:ascii="Times New Roman" w:hAnsi="Times New Roman" w:cs="Times New Roman"/>
          <w:b/>
          <w:bCs/>
          <w:sz w:val="24"/>
          <w:szCs w:val="24"/>
        </w:rPr>
      </w:pPr>
      <w:commentRangeStart w:id="66"/>
      <w:r>
        <w:rPr>
          <w:rFonts w:ascii="Times New Roman" w:hAnsi="Times New Roman" w:cs="Times New Roman"/>
          <w:b/>
          <w:bCs/>
          <w:sz w:val="24"/>
          <w:szCs w:val="24"/>
        </w:rPr>
        <w:t>8</w:t>
      </w:r>
      <w:r w:rsidR="00EF6DB9">
        <w:rPr>
          <w:rFonts w:ascii="Times New Roman" w:hAnsi="Times New Roman" w:cs="Times New Roman"/>
          <w:b/>
          <w:bCs/>
          <w:sz w:val="24"/>
          <w:szCs w:val="24"/>
        </w:rPr>
        <w:t>. R</w:t>
      </w:r>
      <w:r w:rsidR="002E54D0" w:rsidRPr="002E54D0">
        <w:rPr>
          <w:rFonts w:ascii="Times New Roman" w:hAnsi="Times New Roman" w:cs="Times New Roman"/>
          <w:b/>
          <w:bCs/>
          <w:sz w:val="24"/>
          <w:szCs w:val="24"/>
        </w:rPr>
        <w:t>akendusaktid</w:t>
      </w:r>
      <w:commentRangeEnd w:id="66"/>
      <w:r w:rsidR="009321B9">
        <w:rPr>
          <w:rStyle w:val="Kommentaariviide"/>
          <w:rFonts w:ascii="Times New Roman" w:hAnsi="Times New Roman" w:cs="Times New Roman"/>
          <w:b/>
          <w:bCs/>
          <w:sz w:val="24"/>
          <w:szCs w:val="24"/>
        </w:rPr>
        <w:commentReference w:id="66"/>
      </w:r>
    </w:p>
    <w:p w14:paraId="2D1ED882" w14:textId="77777777" w:rsidR="00AB5760" w:rsidRDefault="00AB5760" w:rsidP="00041ED3">
      <w:pPr>
        <w:spacing w:after="0" w:line="240" w:lineRule="auto"/>
        <w:rPr>
          <w:rFonts w:ascii="Times New Roman" w:hAnsi="Times New Roman" w:cs="Times New Roman"/>
          <w:b/>
          <w:bCs/>
          <w:sz w:val="24"/>
          <w:szCs w:val="24"/>
        </w:rPr>
      </w:pPr>
    </w:p>
    <w:p w14:paraId="69F509DD" w14:textId="05D73BD4" w:rsidR="00AB5760" w:rsidRPr="00AB5760" w:rsidRDefault="00AB5760" w:rsidP="00041ED3">
      <w:pPr>
        <w:spacing w:after="0" w:line="240" w:lineRule="auto"/>
        <w:rPr>
          <w:rFonts w:ascii="Times New Roman" w:hAnsi="Times New Roman" w:cs="Times New Roman"/>
          <w:sz w:val="24"/>
          <w:szCs w:val="24"/>
        </w:rPr>
      </w:pPr>
      <w:r w:rsidRPr="00AB5760">
        <w:rPr>
          <w:rFonts w:ascii="Times New Roman" w:hAnsi="Times New Roman" w:cs="Times New Roman"/>
          <w:sz w:val="24"/>
          <w:szCs w:val="24"/>
        </w:rPr>
        <w:t>Eelnõu ei sisalda volitusnorme rakendusaktide kehtestamiseks ega muutmiseks.</w:t>
      </w:r>
    </w:p>
    <w:p w14:paraId="19FF9AAC" w14:textId="77777777" w:rsidR="00AB5760" w:rsidRPr="002E54D0" w:rsidRDefault="00AB5760" w:rsidP="00041ED3">
      <w:pPr>
        <w:spacing w:after="0" w:line="240" w:lineRule="auto"/>
        <w:rPr>
          <w:rFonts w:ascii="Times New Roman" w:hAnsi="Times New Roman" w:cs="Times New Roman"/>
          <w:b/>
          <w:bCs/>
          <w:sz w:val="24"/>
          <w:szCs w:val="24"/>
        </w:rPr>
      </w:pPr>
    </w:p>
    <w:p w14:paraId="06AE8CB4" w14:textId="322C6062" w:rsidR="002E54D0" w:rsidRDefault="00EF6DB9" w:rsidP="00041ED3">
      <w:pPr>
        <w:spacing w:after="0" w:line="240" w:lineRule="auto"/>
        <w:rPr>
          <w:rFonts w:ascii="Times New Roman" w:hAnsi="Times New Roman" w:cs="Times New Roman"/>
          <w:b/>
          <w:bCs/>
          <w:sz w:val="24"/>
          <w:szCs w:val="24"/>
        </w:rPr>
      </w:pPr>
      <w:commentRangeStart w:id="67"/>
      <w:r>
        <w:rPr>
          <w:rFonts w:ascii="Times New Roman" w:hAnsi="Times New Roman" w:cs="Times New Roman"/>
          <w:b/>
          <w:bCs/>
          <w:sz w:val="24"/>
          <w:szCs w:val="24"/>
        </w:rPr>
        <w:t>9.</w:t>
      </w:r>
      <w:r w:rsidR="002E54D0" w:rsidRPr="002E54D0">
        <w:rPr>
          <w:rFonts w:ascii="Times New Roman" w:hAnsi="Times New Roman" w:cs="Times New Roman"/>
          <w:b/>
          <w:bCs/>
          <w:sz w:val="24"/>
          <w:szCs w:val="24"/>
        </w:rPr>
        <w:t xml:space="preserve"> </w:t>
      </w:r>
      <w:r>
        <w:rPr>
          <w:rFonts w:ascii="Times New Roman" w:hAnsi="Times New Roman" w:cs="Times New Roman"/>
          <w:b/>
          <w:bCs/>
          <w:sz w:val="24"/>
          <w:szCs w:val="24"/>
        </w:rPr>
        <w:t>S</w:t>
      </w:r>
      <w:r w:rsidR="002E54D0" w:rsidRPr="002E54D0">
        <w:rPr>
          <w:rFonts w:ascii="Times New Roman" w:hAnsi="Times New Roman" w:cs="Times New Roman"/>
          <w:b/>
          <w:bCs/>
          <w:sz w:val="24"/>
          <w:szCs w:val="24"/>
        </w:rPr>
        <w:t>eaduse jõustumine</w:t>
      </w:r>
      <w:commentRangeEnd w:id="67"/>
      <w:r w:rsidR="00C42073">
        <w:rPr>
          <w:rStyle w:val="Kommentaariviide"/>
          <w:rFonts w:ascii="Times New Roman" w:hAnsi="Times New Roman" w:cs="Times New Roman"/>
          <w:b/>
          <w:bCs/>
          <w:sz w:val="24"/>
          <w:szCs w:val="24"/>
        </w:rPr>
        <w:commentReference w:id="67"/>
      </w:r>
    </w:p>
    <w:p w14:paraId="53065BE5" w14:textId="77777777" w:rsidR="00EF6DB9" w:rsidRDefault="00EF6DB9" w:rsidP="00041ED3">
      <w:pPr>
        <w:spacing w:after="0" w:line="240" w:lineRule="auto"/>
        <w:rPr>
          <w:rFonts w:ascii="Times New Roman" w:hAnsi="Times New Roman" w:cs="Times New Roman"/>
          <w:b/>
          <w:bCs/>
          <w:sz w:val="24"/>
          <w:szCs w:val="24"/>
        </w:rPr>
      </w:pPr>
    </w:p>
    <w:p w14:paraId="33705CEF" w14:textId="6EBF584D" w:rsidR="005C18E6" w:rsidRPr="005C18E6" w:rsidRDefault="0029437E" w:rsidP="00041ED3">
      <w:pPr>
        <w:spacing w:after="0" w:line="240" w:lineRule="auto"/>
        <w:jc w:val="both"/>
        <w:rPr>
          <w:rFonts w:ascii="Times New Roman" w:hAnsi="Times New Roman" w:cs="Times New Roman"/>
          <w:sz w:val="24"/>
          <w:szCs w:val="24"/>
        </w:rPr>
      </w:pPr>
      <w:r w:rsidRPr="005C18E6">
        <w:rPr>
          <w:rFonts w:ascii="Times New Roman" w:hAnsi="Times New Roman" w:cs="Times New Roman"/>
          <w:sz w:val="24"/>
          <w:szCs w:val="24"/>
        </w:rPr>
        <w:t>S</w:t>
      </w:r>
      <w:r w:rsidR="00EF6DB9" w:rsidRPr="005C18E6">
        <w:rPr>
          <w:rFonts w:ascii="Times New Roman" w:hAnsi="Times New Roman" w:cs="Times New Roman"/>
          <w:sz w:val="24"/>
          <w:szCs w:val="24"/>
        </w:rPr>
        <w:t>eadus jõustub</w:t>
      </w:r>
      <w:r w:rsidR="00233BCF">
        <w:rPr>
          <w:rFonts w:ascii="Times New Roman" w:hAnsi="Times New Roman" w:cs="Times New Roman"/>
          <w:sz w:val="24"/>
          <w:szCs w:val="24"/>
        </w:rPr>
        <w:t xml:space="preserve"> 2027. aasta 1. juulil.</w:t>
      </w:r>
    </w:p>
    <w:p w14:paraId="40C221F6" w14:textId="77777777" w:rsidR="00EF6DB9" w:rsidRPr="002E54D0" w:rsidRDefault="00EF6DB9" w:rsidP="00041ED3">
      <w:pPr>
        <w:spacing w:after="0" w:line="240" w:lineRule="auto"/>
        <w:rPr>
          <w:rFonts w:ascii="Times New Roman" w:hAnsi="Times New Roman" w:cs="Times New Roman"/>
          <w:b/>
          <w:bCs/>
          <w:sz w:val="24"/>
          <w:szCs w:val="24"/>
        </w:rPr>
      </w:pPr>
    </w:p>
    <w:p w14:paraId="2871D2F0" w14:textId="3DAB7849" w:rsidR="002E54D0" w:rsidRDefault="002E54D0" w:rsidP="00041ED3">
      <w:pPr>
        <w:spacing w:after="0" w:line="240" w:lineRule="auto"/>
        <w:rPr>
          <w:rFonts w:ascii="Times New Roman" w:hAnsi="Times New Roman" w:cs="Times New Roman"/>
          <w:b/>
          <w:bCs/>
          <w:sz w:val="24"/>
          <w:szCs w:val="24"/>
        </w:rPr>
      </w:pPr>
      <w:r w:rsidRPr="002E54D0">
        <w:rPr>
          <w:rFonts w:ascii="Times New Roman" w:hAnsi="Times New Roman" w:cs="Times New Roman"/>
          <w:b/>
          <w:bCs/>
          <w:sz w:val="24"/>
          <w:szCs w:val="24"/>
        </w:rPr>
        <w:t>10</w:t>
      </w:r>
      <w:r w:rsidR="00EF6DB9">
        <w:rPr>
          <w:rFonts w:ascii="Times New Roman" w:hAnsi="Times New Roman" w:cs="Times New Roman"/>
          <w:b/>
          <w:bCs/>
          <w:sz w:val="24"/>
          <w:szCs w:val="24"/>
        </w:rPr>
        <w:t>.</w:t>
      </w:r>
      <w:r w:rsidRPr="002E54D0">
        <w:rPr>
          <w:rFonts w:ascii="Times New Roman" w:hAnsi="Times New Roman" w:cs="Times New Roman"/>
          <w:b/>
          <w:bCs/>
          <w:sz w:val="24"/>
          <w:szCs w:val="24"/>
        </w:rPr>
        <w:t xml:space="preserve"> </w:t>
      </w:r>
      <w:r w:rsidR="00EF6DB9">
        <w:rPr>
          <w:rFonts w:ascii="Times New Roman" w:hAnsi="Times New Roman" w:cs="Times New Roman"/>
          <w:b/>
          <w:bCs/>
          <w:sz w:val="24"/>
          <w:szCs w:val="24"/>
        </w:rPr>
        <w:t>E</w:t>
      </w:r>
      <w:r w:rsidRPr="002E54D0">
        <w:rPr>
          <w:rFonts w:ascii="Times New Roman" w:hAnsi="Times New Roman" w:cs="Times New Roman"/>
          <w:b/>
          <w:bCs/>
          <w:sz w:val="24"/>
          <w:szCs w:val="24"/>
        </w:rPr>
        <w:t>elnõu kooskõlastamine, huvirühmade kaasamine ja avalik konsultatsioon</w:t>
      </w:r>
    </w:p>
    <w:p w14:paraId="51A0C5C1" w14:textId="77777777" w:rsidR="003315B3" w:rsidRDefault="003315B3" w:rsidP="00041ED3">
      <w:pPr>
        <w:spacing w:after="0" w:line="240" w:lineRule="auto"/>
        <w:rPr>
          <w:rFonts w:ascii="Times New Roman" w:hAnsi="Times New Roman" w:cs="Times New Roman"/>
          <w:b/>
          <w:bCs/>
          <w:sz w:val="24"/>
          <w:szCs w:val="24"/>
        </w:rPr>
      </w:pPr>
    </w:p>
    <w:p w14:paraId="6E8174BE" w14:textId="22AA5F8F" w:rsidR="003315B3" w:rsidRDefault="00DA093B"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esitatakse kooskõlastamiseks</w:t>
      </w:r>
      <w:r w:rsidR="0059115E">
        <w:rPr>
          <w:rFonts w:ascii="Times New Roman" w:hAnsi="Times New Roman" w:cs="Times New Roman"/>
          <w:sz w:val="24"/>
          <w:szCs w:val="24"/>
        </w:rPr>
        <w:t xml:space="preserve"> Justiits- ja Digiministeeriumile,</w:t>
      </w:r>
      <w:r>
        <w:rPr>
          <w:rFonts w:ascii="Times New Roman" w:hAnsi="Times New Roman" w:cs="Times New Roman"/>
          <w:sz w:val="24"/>
          <w:szCs w:val="24"/>
        </w:rPr>
        <w:t xml:space="preserve"> </w:t>
      </w:r>
      <w:r w:rsidR="00F57A6F">
        <w:rPr>
          <w:rFonts w:ascii="Times New Roman" w:hAnsi="Times New Roman" w:cs="Times New Roman"/>
          <w:sz w:val="24"/>
          <w:szCs w:val="24"/>
        </w:rPr>
        <w:t xml:space="preserve">Majandus- ja Kommunikatsiooniministeeriumile, </w:t>
      </w:r>
      <w:r>
        <w:rPr>
          <w:rFonts w:ascii="Times New Roman" w:hAnsi="Times New Roman" w:cs="Times New Roman"/>
          <w:sz w:val="24"/>
          <w:szCs w:val="24"/>
        </w:rPr>
        <w:t>Rahandusministeeriumile</w:t>
      </w:r>
      <w:r w:rsidR="005347B2">
        <w:rPr>
          <w:rFonts w:ascii="Times New Roman" w:hAnsi="Times New Roman" w:cs="Times New Roman"/>
          <w:sz w:val="24"/>
          <w:szCs w:val="24"/>
        </w:rPr>
        <w:t xml:space="preserve"> ning</w:t>
      </w:r>
      <w:r w:rsidR="00647B69">
        <w:rPr>
          <w:rFonts w:ascii="Times New Roman" w:hAnsi="Times New Roman" w:cs="Times New Roman"/>
          <w:sz w:val="24"/>
          <w:szCs w:val="24"/>
        </w:rPr>
        <w:t xml:space="preserve"> Sotsiaalministeeriumile</w:t>
      </w:r>
      <w:r w:rsidR="005347B2">
        <w:rPr>
          <w:rFonts w:ascii="Times New Roman" w:hAnsi="Times New Roman" w:cs="Times New Roman"/>
          <w:sz w:val="24"/>
          <w:szCs w:val="24"/>
        </w:rPr>
        <w:t xml:space="preserve"> eelnõude infosüsteemi (EIS) kaudu.</w:t>
      </w:r>
    </w:p>
    <w:p w14:paraId="1CCF6AF5" w14:textId="77777777" w:rsidR="005347B2" w:rsidRDefault="005347B2" w:rsidP="00041ED3">
      <w:pPr>
        <w:spacing w:after="0" w:line="240" w:lineRule="auto"/>
        <w:jc w:val="both"/>
        <w:rPr>
          <w:rFonts w:ascii="Times New Roman" w:hAnsi="Times New Roman" w:cs="Times New Roman"/>
          <w:sz w:val="24"/>
          <w:szCs w:val="24"/>
        </w:rPr>
      </w:pPr>
    </w:p>
    <w:p w14:paraId="612EA371" w14:textId="273CB3AD" w:rsidR="003315B3" w:rsidRPr="002E54D0" w:rsidRDefault="005347B2" w:rsidP="004B714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Eelnõu esitatakse arvamuse avaldamiseks järgmistele asutustele ja huvirühmadele: Maksu- ja Tolliamet, </w:t>
      </w:r>
      <w:r w:rsidRPr="005347B2">
        <w:rPr>
          <w:rFonts w:ascii="Times New Roman" w:hAnsi="Times New Roman" w:cs="Times New Roman"/>
          <w:sz w:val="24"/>
          <w:szCs w:val="24"/>
        </w:rPr>
        <w:t>Eesti Linnade ja Valdade Liit</w:t>
      </w:r>
      <w:r>
        <w:rPr>
          <w:rFonts w:ascii="Times New Roman" w:hAnsi="Times New Roman" w:cs="Times New Roman"/>
          <w:sz w:val="24"/>
          <w:szCs w:val="24"/>
        </w:rPr>
        <w:t xml:space="preserve">, Eesti Merendusklaster, </w:t>
      </w:r>
      <w:r w:rsidRPr="005347B2">
        <w:rPr>
          <w:rFonts w:ascii="Times New Roman" w:hAnsi="Times New Roman" w:cs="Times New Roman"/>
          <w:sz w:val="24"/>
          <w:szCs w:val="24"/>
        </w:rPr>
        <w:t xml:space="preserve">Merendusnõukoda, Eesti Laevaomanike Liit, Eesti Meremeeste Sõltumatu Ametiühing, Eesti Kaptenite Klubi, Eesti Laevajuhtide Liit, Eesti Laevamehaanikute Liit, Eesti Kaubandus-Tööstuskoda, Eesti Tööandjate Keskliit, Logistika ja </w:t>
      </w:r>
      <w:r w:rsidR="009A58D1">
        <w:rPr>
          <w:rFonts w:ascii="Times New Roman" w:hAnsi="Times New Roman" w:cs="Times New Roman"/>
          <w:sz w:val="24"/>
          <w:szCs w:val="24"/>
        </w:rPr>
        <w:t>Sadamate Liit</w:t>
      </w:r>
      <w:r w:rsidRPr="005347B2">
        <w:rPr>
          <w:rFonts w:ascii="Times New Roman" w:hAnsi="Times New Roman" w:cs="Times New Roman"/>
          <w:sz w:val="24"/>
          <w:szCs w:val="24"/>
        </w:rPr>
        <w:t>, Eesti Logistika ja Ekspedeerimise Assotsiatsioon.</w:t>
      </w:r>
    </w:p>
    <w:sectPr w:rsidR="003315B3" w:rsidRPr="002E54D0">
      <w:footerReference w:type="defaul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rja-Liis Lall - JUSTDIGI" w:date="2026-07-08T12:27:00Z" w:initials="ML">
    <w:p w14:paraId="442CB1D6" w14:textId="77777777" w:rsidR="00530531" w:rsidRDefault="00530531" w:rsidP="00530531">
      <w:pPr>
        <w:pStyle w:val="Kommentaaritekst"/>
      </w:pPr>
      <w:r>
        <w:rPr>
          <w:rStyle w:val="Kommentaariviide"/>
        </w:rPr>
        <w:annotationRef/>
      </w:r>
      <w:r>
        <w:t>Palume lisada ülanurka eelnõu versiooni kuupäev, et oleks aru saada, millise EN versiooni juurde SK käib.</w:t>
      </w:r>
    </w:p>
  </w:comment>
  <w:comment w:id="0" w:author="Maarja-Liis Lall - JUSTDIGI" w:date="2026-07-08T12:28:00Z" w:initials="ML">
    <w:p w14:paraId="13B37C1F" w14:textId="77777777" w:rsidR="00D25694" w:rsidRDefault="00D25694" w:rsidP="00D25694">
      <w:pPr>
        <w:pStyle w:val="Kommentaaritekst"/>
      </w:pPr>
      <w:r>
        <w:rPr>
          <w:rStyle w:val="Kommentaariviide"/>
        </w:rPr>
        <w:annotationRef/>
      </w:r>
      <w:r>
        <w:t>Palume vormistusega seonduvalt (</w:t>
      </w:r>
      <w:hyperlink r:id="rId1" w:history="1">
        <w:r w:rsidRPr="007C03FA">
          <w:rPr>
            <w:rStyle w:val="Hperlink"/>
          </w:rPr>
          <w:t>Eelnõu ja seletuskirja vormistamise juhend.pdf</w:t>
        </w:r>
      </w:hyperlink>
      <w:r>
        <w:t>): 1)leheküljenumbrid jaluses keskel; 2) veerised vasakul 3 cm, ülal, all ja paremal 2 cm.</w:t>
      </w:r>
    </w:p>
  </w:comment>
  <w:comment w:id="2" w:author="Joel Kook - JUSTDIGI" w:date="2026-07-16T14:56:00Z" w:initials="JK">
    <w:p w14:paraId="5CA805E8" w14:textId="77777777" w:rsidR="001777D4" w:rsidRDefault="001777D4" w:rsidP="001777D4">
      <w:pPr>
        <w:pStyle w:val="Kommentaaritekst"/>
      </w:pPr>
      <w:r>
        <w:rPr>
          <w:rStyle w:val="Kommentaariviide"/>
        </w:rPr>
        <w:annotationRef/>
      </w:r>
      <w:r>
        <w:t>Seletuskirja sisukokkuvõte ei anna objektiivset ülevaadet kaasnevate muudatuste sisust ja eelkõige nende mõjust meremeestele/laevaperedele. Sihtrühmana on nad sisukokkuvõttes jäänud lausa mainimata. Märgime, et seletuskirja mõjuanalüüsi kohaselt saab oluliseks mõjuks lugeda meremeestele muudatustega kaasneva sotsiaaltagatiste vähenemise (sh pensioni-, töövõimetus-, ravi- ja töötuskindlustus ning vanemahüvitis), mida küll võivad leevendada neile rakenduvad tulumaksusoodustused, mis aga omakorda sõltuvad tööandjate tahtest. Seega võib muudatustega kaasneda meremeestele oluline sotsiaaltagatistega seotud negatiivne mõju.</w:t>
      </w:r>
    </w:p>
  </w:comment>
  <w:comment w:id="3" w:author="Joel Kook - JUSTDIGI" w:date="2026-07-16T14:56:00Z" w:initials="JK">
    <w:p w14:paraId="690A86EF" w14:textId="77777777" w:rsidR="008B4788" w:rsidRDefault="008B4788" w:rsidP="008B4788">
      <w:pPr>
        <w:pStyle w:val="Kommentaaritekst"/>
      </w:pPr>
      <w:r>
        <w:rPr>
          <w:rStyle w:val="Kommentaariviide"/>
        </w:rPr>
        <w:annotationRef/>
      </w:r>
      <w:r>
        <w:t>Taustainfona tõlgendatava soovitame sisukokkuvõtte kompaktsuse huvides tõsta nt seletuskirja eesmärgi osasse (SK p 2).</w:t>
      </w:r>
    </w:p>
  </w:comment>
  <w:comment w:id="4" w:author="Maarja-Liis Lall - JUSTDIGI" w:date="2026-07-08T12:54:00Z" w:initials="ML">
    <w:p w14:paraId="19E57792" w14:textId="3664B20B" w:rsidR="00E049A2" w:rsidRDefault="00E049A2" w:rsidP="00E049A2">
      <w:pPr>
        <w:pStyle w:val="Kommentaaritekst"/>
      </w:pPr>
      <w:r>
        <w:rPr>
          <w:rStyle w:val="Kommentaariviide"/>
        </w:rPr>
        <w:annotationRef/>
      </w:r>
      <w:r>
        <w:t>Palume kaaluda lisada see esimeseks lõiguks.</w:t>
      </w:r>
    </w:p>
  </w:comment>
  <w:comment w:id="5" w:author="Maarja-Liis Lall - JUSTDIGI" w:date="2026-07-08T12:54:00Z" w:initials="ML">
    <w:p w14:paraId="08273321" w14:textId="77777777" w:rsidR="00A752F7" w:rsidRDefault="00A752F7" w:rsidP="00A752F7">
      <w:pPr>
        <w:pStyle w:val="Kommentaaritekst"/>
      </w:pPr>
      <w:r>
        <w:rPr>
          <w:rStyle w:val="Kommentaariviide"/>
        </w:rPr>
        <w:annotationRef/>
      </w:r>
      <w:r>
        <w:t>Selle võiks lisada alaosa "Märkused" alla.</w:t>
      </w:r>
    </w:p>
  </w:comment>
  <w:comment w:id="7" w:author="Maarja-Liis Lall - JUSTDIGI" w:date="2026-07-08T12:58:00Z" w:initials="ML">
    <w:p w14:paraId="101EE8CD" w14:textId="77777777" w:rsidR="00CC13CF" w:rsidRDefault="00CC13CF" w:rsidP="00CC13CF">
      <w:pPr>
        <w:pStyle w:val="Kommentaaritekst"/>
      </w:pPr>
      <w:r>
        <w:rPr>
          <w:rStyle w:val="Kommentaariviide"/>
        </w:rPr>
        <w:annotationRef/>
      </w:r>
      <w:r>
        <w:t xml:space="preserve">Enne käesoleva jõustumist jõustub uus redaktsioon 01.01.2027 </w:t>
      </w:r>
      <w:r>
        <w:rPr>
          <w:highlight w:val="white"/>
        </w:rPr>
        <w:t>RT I, 03.06.2026, 59</w:t>
      </w:r>
      <w:r>
        <w:t xml:space="preserve"> </w:t>
      </w:r>
    </w:p>
  </w:comment>
  <w:comment w:id="8" w:author="Joel Kook - JUSTDIGI" w:date="2026-07-16T14:59:00Z" w:initials="JK">
    <w:p w14:paraId="78FCE273" w14:textId="77777777" w:rsidR="00431391" w:rsidRDefault="00431391" w:rsidP="00431391">
      <w:pPr>
        <w:pStyle w:val="Kommentaaritekst"/>
      </w:pPr>
      <w:r>
        <w:rPr>
          <w:rStyle w:val="Kommentaariviide"/>
        </w:rPr>
        <w:annotationRef/>
      </w:r>
      <w:r>
        <w:t>Palume viidata allikale, allikatele või andmetele, mida selle hinnangu andmiseks kasutati.</w:t>
      </w:r>
    </w:p>
  </w:comment>
  <w:comment w:id="10" w:author="Joel Kook - JUSTDIGI" w:date="2026-07-16T15:03:00Z" w:initials="JK">
    <w:p w14:paraId="6EBF466D" w14:textId="77777777" w:rsidR="00EC0041" w:rsidRDefault="00EC0041" w:rsidP="00EC0041">
      <w:pPr>
        <w:pStyle w:val="Kommentaaritekst"/>
      </w:pPr>
      <w:r>
        <w:rPr>
          <w:rStyle w:val="Kommentaariviide"/>
        </w:rPr>
        <w:annotationRef/>
      </w:r>
      <w:r>
        <w:t>Selgitada saadud arvu.</w:t>
      </w:r>
    </w:p>
  </w:comment>
  <w:comment w:id="9" w:author="Joel Kook - JUSTDIGI" w:date="2026-07-16T15:02:00Z" w:initials="JK">
    <w:p w14:paraId="7FEDE83A" w14:textId="77777777" w:rsidR="00C77022" w:rsidRDefault="00C77022" w:rsidP="00C77022">
      <w:pPr>
        <w:pStyle w:val="Kommentaaritekst"/>
      </w:pPr>
      <w:r>
        <w:rPr>
          <w:rStyle w:val="Kommentaariviide"/>
        </w:rPr>
        <w:annotationRef/>
      </w:r>
      <w:r>
        <w:t>Kuna seletuskirja mõjuanalüüsis antakse selgelt mõista, et laevapere liikme lisatulu sõltub otseselt tema tööandja otsusest kanda soodustus töötasusse üle või mitte, siis ei saa see olla automaatseks tasakaalustuseks. Seda ka seetõttu, et sotsiaaltagatiste vähendamisel on meremehel endal samuti oluline roll aktiivselt tegutseda, et senine sotsiaalkaitse ei halveneks. Palume laevapere liikmetele avalduvat mõju ka siinses jaos täpsemalt ning tasakaalustatult kajastada.</w:t>
      </w:r>
    </w:p>
  </w:comment>
  <w:comment w:id="11" w:author="Joel Kook - JUSTDIGI" w:date="2026-07-16T15:03:00Z" w:initials="JK">
    <w:p w14:paraId="613AF8F2" w14:textId="77777777" w:rsidR="00CD47C7" w:rsidRDefault="00CD47C7" w:rsidP="00CD47C7">
      <w:pPr>
        <w:pStyle w:val="Kommentaaritekst"/>
      </w:pPr>
      <w:r>
        <w:rPr>
          <w:rStyle w:val="Kommentaariviide"/>
        </w:rPr>
        <w:annotationRef/>
      </w:r>
      <w:r>
        <w:t>Märgime, et kiireloomulisuse erand ei ole mõeldud kasutamaks olukorras, kus valitsus on seadnud endale tähtajad, millest on keeruline kinni pidada. VTK etapi vahelejätmine kiireloomulisuse kaalutlusel peab olema tingitud välistest teguritest, mis ei ole valitsuse kontrolli all ja millele reageerimata jätmine tooks kaasa vältimatu või olulise kahju. Toodud põhjendus millelegi sellisele paraku ei viita, mistõttu ei sobi see hea õigusloome põhimõtetest kõrvalekaldumise õigustuseks antud olukorras.</w:t>
      </w:r>
    </w:p>
  </w:comment>
  <w:comment w:id="12" w:author="Joel Kook - JUSTDIGI" w:date="2026-07-16T15:05:00Z" w:initials="JK">
    <w:p w14:paraId="0EC8D8D7" w14:textId="77777777" w:rsidR="00BF4FB7" w:rsidRDefault="00BF4FB7" w:rsidP="00BF4FB7">
      <w:pPr>
        <w:pStyle w:val="Kommentaaritekst"/>
      </w:pPr>
      <w:r>
        <w:rPr>
          <w:rStyle w:val="Kommentaariviide"/>
        </w:rPr>
        <w:annotationRef/>
      </w:r>
      <w:r>
        <w:t>See erand võimaldaks jätta VTK koostamata, kui tegemist on üksnes tehniliste lahenduste või nüanssidega või ei avalduks mõju nt haldusvälistele isikutele, mistõttu ametkonnad saaksid sellised otsused langetada ka muul moel kui avalikkust kaasates või neid informeerides. Antud juhul selle erandi rakendamiseks alust ei ole - mõju avaldub selgelt mitmetele haldusvälistele sihtrühmadele - meremeestest laevandusettevõtjateni, ühtedele soodustavalt, teistele aga täiendavaid võimalusi, aga samas ka riske kaasa tuues.</w:t>
      </w:r>
    </w:p>
  </w:comment>
  <w:comment w:id="13" w:author="Joel Kook - JUSTDIGI" w:date="2026-07-16T15:07:00Z" w:initials="JK">
    <w:p w14:paraId="151BA504" w14:textId="77777777" w:rsidR="00707F69" w:rsidRDefault="00AF0627" w:rsidP="00707F69">
      <w:pPr>
        <w:pStyle w:val="Kommentaaritekst"/>
      </w:pPr>
      <w:r>
        <w:rPr>
          <w:rStyle w:val="Kommentaariviide"/>
        </w:rPr>
        <w:annotationRef/>
      </w:r>
      <w:r w:rsidR="00707F69">
        <w:t>Selgitada, miks oleks laual olnud vaid selline valik ja nt mitte erinevad võimalikud soodustuse määrad või muud, sh maksupoliitika-välised lahendused?</w:t>
      </w:r>
    </w:p>
  </w:comment>
  <w:comment w:id="14" w:author="Joel Kook - JUSTDIGI" w:date="2026-07-16T15:09:00Z" w:initials="JK">
    <w:p w14:paraId="000DE488" w14:textId="1A9B119E" w:rsidR="00310770" w:rsidRDefault="00310770" w:rsidP="00310770">
      <w:pPr>
        <w:pStyle w:val="Kommentaaritekst"/>
      </w:pPr>
      <w:r>
        <w:rPr>
          <w:rStyle w:val="Kommentaariviide"/>
        </w:rPr>
        <w:annotationRef/>
      </w:r>
      <w:r>
        <w:t>Leiame, et meremeeste sotsiaalkaitse tagatistega seotu on piisavalt oluline mõju, mida saanuks ja tulnuks kaaluda koosmõjus võimalike positiivsete mõjudega ettevõtjatele. Paraku ei ole meremeeste sotsiaaltagatiste teema leidnud ka siinses seletuskirjas kohast tähelepanu ning jäänud nii sisukokkuvõttes kui suuresti ka eesmärkide jaos välja toomata.</w:t>
      </w:r>
    </w:p>
  </w:comment>
  <w:comment w:id="15" w:author="Maarja-Liis Lall - JUSTDIGI" w:date="2026-07-14T11:20:00Z" w:initials="ML">
    <w:p w14:paraId="789A8190" w14:textId="77777777" w:rsidR="00F92B8E" w:rsidRDefault="00F92B8E" w:rsidP="00F92B8E">
      <w:pPr>
        <w:pStyle w:val="Kommentaaritekst"/>
      </w:pPr>
      <w:r>
        <w:rPr>
          <w:rStyle w:val="Kommentaariviide"/>
        </w:rPr>
        <w:annotationRef/>
      </w:r>
      <w:r>
        <w:t>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 (HÕNTE § 43 lg 2). Palume seletuskirja täiendada vastava analüüsiga iga sätte puhul. Kui viiteid pole, tuleb ka nimetatud sedastus välja tuua, et oleks nähtav selle kontroll.</w:t>
      </w:r>
    </w:p>
  </w:comment>
  <w:comment w:id="18" w:author="Maarja-Liis Lall - JUSTDIGI" w:date="2026-07-14T11:49:00Z" w:initials="ML">
    <w:p w14:paraId="01D19316" w14:textId="77777777" w:rsidR="00DA0A6A" w:rsidRDefault="00DA0A6A" w:rsidP="00DA0A6A">
      <w:pPr>
        <w:pStyle w:val="Kommentaaritekst"/>
      </w:pPr>
      <w:r>
        <w:rPr>
          <w:rStyle w:val="Kommentaariviide"/>
        </w:rPr>
        <w:annotationRef/>
      </w:r>
      <w:r>
        <w:rPr>
          <w:color w:val="323130"/>
          <w:highlight w:val="white"/>
        </w:rPr>
        <w:t>Eelnõu seletuskirjas palume tuua põhiseaduspärasuse analüüs seletuskirja 3. osas “Eelnõu sisu ja võrdlev analüüs” eraldi viimase alajaotusena välja. Kui loetavuse huvides on mõttekam esitada põhiseaduspärasuse põhjalik analüüs konkreetse sätte põhjenduse juures, saab seletuskirja 3. osa viimases alajaotuses esitada viite vastavale argumenteeritud analüüsile ning alajaotuses esitada üksnes kokkuvõtlik järeldus. Või vastupidi, põhjalik analüüs esitatakse viimases alajaotuses ning vastavat piirangut sisaldavate normide juures on viide eraldi alaosas esitatud põhiseaduspärasuse analüüsile. Kui eelnõuga kavandatud muudatused ei riiva nt põhiõigusi, tuleb seda põhiseaduspärasuse analüüsi alajaotuses märkida. Näiteks kui kavandatud muudatus on formaalne (muudetakse üksnes asutuse nimetus vms). </w:t>
      </w:r>
      <w:r>
        <w:t xml:space="preserve"> </w:t>
      </w:r>
    </w:p>
  </w:comment>
  <w:comment w:id="17" w:author="Maarja-Liis Lall - JUSTDIGI" w:date="2026-07-14T12:05:00Z" w:initials="ML">
    <w:p w14:paraId="55C6A155" w14:textId="77777777" w:rsidR="00611B83" w:rsidRDefault="00611B83" w:rsidP="00611B83">
      <w:pPr>
        <w:pStyle w:val="Kommentaaritekst"/>
      </w:pPr>
      <w:r>
        <w:rPr>
          <w:rStyle w:val="Kommentaariviide"/>
        </w:rPr>
        <w:annotationRef/>
      </w:r>
      <w:r>
        <w:t>Seoses põhiseaduspärasuse analüüsiga toome välja järgmised märkused:</w:t>
      </w:r>
    </w:p>
    <w:p w14:paraId="40282434" w14:textId="77777777" w:rsidR="00611B83" w:rsidRDefault="00611B83" w:rsidP="00611B83">
      <w:pPr>
        <w:pStyle w:val="Kommentaaritekst"/>
      </w:pPr>
    </w:p>
    <w:p w14:paraId="5F01AF10" w14:textId="77777777" w:rsidR="00611B83" w:rsidRDefault="00611B83" w:rsidP="00611B83">
      <w:pPr>
        <w:pStyle w:val="Kommentaaritekst"/>
        <w:numPr>
          <w:ilvl w:val="0"/>
          <w:numId w:val="36"/>
        </w:numPr>
      </w:pPr>
      <w:r>
        <w:t>Olete käsitlenud ainult lg-t 5 analüüsis, aga eelnõu muudab ka TuMS § 13 lg 6 seonduvalt sama riivega. Palume täpsustada.</w:t>
      </w:r>
    </w:p>
    <w:p w14:paraId="5EA5E049" w14:textId="77777777" w:rsidR="00611B83" w:rsidRDefault="00611B83" w:rsidP="00611B83">
      <w:pPr>
        <w:pStyle w:val="Kommentaaritekst"/>
        <w:numPr>
          <w:ilvl w:val="0"/>
          <w:numId w:val="36"/>
        </w:numPr>
        <w:ind w:left="300"/>
      </w:pPr>
      <w:r>
        <w:t>Palume selgitada ka võrdsuspõhiõiguse riivet (PS § 12) või selle puudumist.</w:t>
      </w:r>
      <w:r>
        <w:rPr>
          <w:b/>
          <w:bCs/>
        </w:rPr>
        <w:t xml:space="preserve"> </w:t>
      </w:r>
      <w:r>
        <w:t>eelnõu eesmärk suunatud laevandussektori konkurentsivõimele, kuid seletuskirjas tuleks PS § 12 kontekstis selgitada, miks soodustus on antud just nendele laevadele ja ettevõtjatele ning miks välistatud rühmad ei ole võrreldavas olukorras või miks erinev kohtlemine on põhjendatud.</w:t>
      </w:r>
    </w:p>
    <w:p w14:paraId="1C9A4ACE" w14:textId="77777777" w:rsidR="00611B83" w:rsidRDefault="00611B83" w:rsidP="00611B83">
      <w:pPr>
        <w:pStyle w:val="Kommentaaritekst"/>
        <w:numPr>
          <w:ilvl w:val="0"/>
          <w:numId w:val="36"/>
        </w:numPr>
      </w:pPr>
      <w:r>
        <w:t>Õiguspärase ootuse põhimõtte osas võiks selgitada, kuidas ravikindlustus ja millal kaob neile, kuidas üleminek toimub,. Samuti olemasolevad tonnaažikorra rakendajad - kuidas üleminek toimub. Palume hinnata ka vajadust rakendussätete järgi.</w:t>
      </w:r>
    </w:p>
    <w:p w14:paraId="42CA89CC" w14:textId="77777777" w:rsidR="00611B83" w:rsidRDefault="00611B83" w:rsidP="00611B83">
      <w:pPr>
        <w:pStyle w:val="Kommentaaritekst"/>
        <w:numPr>
          <w:ilvl w:val="0"/>
          <w:numId w:val="36"/>
        </w:numPr>
      </w:pPr>
      <w:r>
        <w:t>Mõjude osas on seletuskirjas märgitud, et maksusoodustuse rakendamisel väheneb muu hulgas meremehe vanemahüvitis, kuid seda pole PS-pärasuse analüüsis käsitletud. Vanemahüvitise vähenemine võib olla seotud PS § 27 perekonna kaitsega ning samuti PS § 28 sotsiaalsete tagatiste süsteemiga. See ei pruugi vajada pikka eraldiseisvat analüüsi, kuid kui mõju osas on otsene negatiivne mõju välja toodud, peaks põhiseaduspärasuse analüüs vähemalt märkima, miks seda ei käsitleta eraldi või miks see on hõlmatud PS § 28 analüüsiga.</w:t>
      </w:r>
    </w:p>
  </w:comment>
  <w:comment w:id="19" w:author="Maarja-Liis Lall - JUSTDIGI" w:date="2026-07-07T18:03:00Z" w:initials="ML">
    <w:p w14:paraId="7CF9DFB3" w14:textId="77777777" w:rsidR="00147AF6" w:rsidRDefault="00147AF6" w:rsidP="00147AF6">
      <w:pPr>
        <w:pStyle w:val="Kommentaaritekst"/>
      </w:pPr>
      <w:r>
        <w:rPr>
          <w:rStyle w:val="Kommentaariviide"/>
        </w:rPr>
        <w:annotationRef/>
      </w:r>
      <w:r>
        <w:t>Palume seletuskirjas läbivalt iga sätte muutmise korral märkida  sätete loetelu, milles on viited muudetavale või kehtetuks tunnistatavale sättele, et analüüsida olukorda, millised muutused või millise toime kavandatu jõustamine põhjustab, ning millised on vajalikud muudatused teistes loetletud seadustes. Samuti lisada ka põhjendused, mille alusel saab jõuda järeldusele, et viiteid muuta pole vaja. HÕNTE § 43 lg 2.</w:t>
      </w:r>
    </w:p>
  </w:comment>
  <w:comment w:id="21" w:author="Maarja-Liis Lall - JUSTDIGI" w:date="2026-07-08T15:38:00Z" w:initials="ML">
    <w:p w14:paraId="6C7E9D01" w14:textId="77777777" w:rsidR="000974B3" w:rsidRDefault="000974B3" w:rsidP="000974B3">
      <w:pPr>
        <w:pStyle w:val="Kommentaaritekst"/>
      </w:pPr>
      <w:r>
        <w:rPr>
          <w:rStyle w:val="Kommentaariviide"/>
        </w:rPr>
        <w:annotationRef/>
      </w:r>
      <w:r>
        <w:t>Palume võimalusel seda rohkem lahti selgitada, kuna hetkel seletuskiri suuremas osas kordab normis öeldut. Võimalusel tuua eluline näide.</w:t>
      </w:r>
    </w:p>
  </w:comment>
  <w:comment w:id="29" w:author="Maarja-Liis Lall - JUSTDIGI" w:date="2026-07-08T15:55:00Z" w:initials="ML">
    <w:p w14:paraId="510C6E95" w14:textId="77777777" w:rsidR="00F975E6" w:rsidRDefault="00F975E6" w:rsidP="00F975E6">
      <w:pPr>
        <w:pStyle w:val="Kommentaaritekst"/>
      </w:pPr>
      <w:r>
        <w:rPr>
          <w:rStyle w:val="Kommentaariviide"/>
        </w:rPr>
        <w:annotationRef/>
      </w:r>
      <w:r>
        <w:t>Palume seda tingimust täpsemalt lahti selgitada, st miks on vajalik sätestada maismaal toimuva osa turuhinnaga soetamine.</w:t>
      </w:r>
    </w:p>
  </w:comment>
  <w:comment w:id="30" w:author="Maarja-Liis Lall - JUSTDIGI" w:date="2026-07-08T15:55:00Z" w:initials="ML">
    <w:p w14:paraId="6C62E781" w14:textId="77777777" w:rsidR="00AD4983" w:rsidRDefault="00AD4983" w:rsidP="00AD4983">
      <w:pPr>
        <w:pStyle w:val="Kommentaaritekst"/>
      </w:pPr>
      <w:r>
        <w:rPr>
          <w:rStyle w:val="Kommentaariviide"/>
        </w:rPr>
        <w:annotationRef/>
      </w:r>
      <w:r>
        <w:t>Sama märkus.</w:t>
      </w:r>
    </w:p>
  </w:comment>
  <w:comment w:id="32" w:author="Maarja-Liis Lall - JUSTDIGI" w:date="2026-07-08T15:58:00Z" w:initials="ML">
    <w:p w14:paraId="26638677" w14:textId="77777777" w:rsidR="00E41A35" w:rsidRDefault="00E41A35" w:rsidP="00E41A35">
      <w:pPr>
        <w:pStyle w:val="Kommentaaritekst"/>
      </w:pPr>
      <w:r>
        <w:rPr>
          <w:rStyle w:val="Kommentaariviide"/>
        </w:rPr>
        <w:annotationRef/>
      </w:r>
      <w:r>
        <w:t>Palume selle lauseosa vajadust täpsemalt lahti selgitada. Pakume selgema sõnastuse variandi "sealhulgas kui see sisaldub veolepingus". Samas jääb arusaamatuks selle vajadus.</w:t>
      </w:r>
    </w:p>
  </w:comment>
  <w:comment w:id="33" w:author="Maarja-Liis Lall - JUSTDIGI" w:date="2026-07-08T16:25:00Z" w:initials="ML">
    <w:p w14:paraId="0DC70159" w14:textId="77777777" w:rsidR="00F6507C" w:rsidRDefault="00F6507C" w:rsidP="00F6507C">
      <w:pPr>
        <w:pStyle w:val="Kommentaaritekst"/>
      </w:pPr>
      <w:r>
        <w:rPr>
          <w:rStyle w:val="Kommentaariviide"/>
        </w:rPr>
        <w:annotationRef/>
      </w:r>
      <w:r>
        <w:t>Kuna sellele järgneb pikem taustakirjeldus, siis oleks hea siin lühidalt ühe lausega tuua välja, et miks laeva vanus ei ole adekvaatne ja parem asendada teise näitajaga.</w:t>
      </w:r>
    </w:p>
  </w:comment>
  <w:comment w:id="37" w:author="Joel Kook - JUSTDIGI" w:date="2026-07-16T15:10:00Z" w:initials="JK">
    <w:p w14:paraId="615DE322" w14:textId="77777777" w:rsidR="00124E4B" w:rsidRDefault="00124E4B" w:rsidP="00124E4B">
      <w:pPr>
        <w:pStyle w:val="Kommentaaritekst"/>
      </w:pPr>
      <w:r>
        <w:rPr>
          <w:rStyle w:val="Kommentaariviide"/>
        </w:rPr>
        <w:annotationRef/>
      </w:r>
      <w:r>
        <w:t>Selgitada lähemalt, kuidas.</w:t>
      </w:r>
    </w:p>
  </w:comment>
  <w:comment w:id="38" w:author="Joel Kook - JUSTDIGI" w:date="2026-07-16T15:17:00Z" w:initials="JK">
    <w:p w14:paraId="326BE08D" w14:textId="77777777" w:rsidR="00543A51" w:rsidRDefault="00D72196" w:rsidP="00543A51">
      <w:pPr>
        <w:pStyle w:val="Kommentaaritekst"/>
      </w:pPr>
      <w:r>
        <w:rPr>
          <w:rStyle w:val="Kommentaariviide"/>
        </w:rPr>
        <w:annotationRef/>
      </w:r>
      <w:r w:rsidR="00543A51">
        <w:t>Kui ei saa tõendada, et mereliste elukutsete pidajad pigem just regioonides ja mitte tõmbekeskustes elaksid või sinna elama asuksid, tuleks see mõju siit kustutada. See võib olla küll soovitud, kuid mitte realistlik mõju, kuna mingeid muid viiteid muudatustest Eesti regioonidele ei saa kuidagi välja lugeda. Pealegi ei ole eelnõu eesmärk ega ka mõju meremeeste Eestisse elama jäämise soodustamine, vaid Eesti laevandusettevõtluse kui rahvusvahelise majandusharu toetamine läbi maksusoodustuste.</w:t>
      </w:r>
    </w:p>
  </w:comment>
  <w:comment w:id="39" w:author="Joel Kook - JUSTDIGI" w:date="2026-07-16T15:19:00Z" w:initials="JK">
    <w:p w14:paraId="2EAC8CA7" w14:textId="77777777" w:rsidR="0044156D" w:rsidRDefault="0044156D" w:rsidP="0044156D">
      <w:pPr>
        <w:pStyle w:val="Kommentaaritekst"/>
      </w:pPr>
      <w:r>
        <w:rPr>
          <w:rStyle w:val="Kommentaariviide"/>
        </w:rPr>
        <w:annotationRef/>
      </w:r>
      <w:r>
        <w:t xml:space="preserve">Võiks joonealuse märkusena lisada ka allikakohase viite, nt </w:t>
      </w:r>
      <w:hyperlink r:id="rId2" w:history="1">
        <w:r w:rsidRPr="002D7F3E">
          <w:rPr>
            <w:rStyle w:val="Hperlink"/>
          </w:rPr>
          <w:t>https://ariregister.rik.ee/est/statistics</w:t>
        </w:r>
      </w:hyperlink>
      <w:r>
        <w:t xml:space="preserve">. Viidatud allika kohaselt on juriidilisest isikust äriühinguid juuli keskpaiga seisuga registreeritud ligi 298 000. Samas on Statistikaameti andmetel majanduslikult aktiivseid ettevõtteid 2025. a andmetel ligi 160 000, mis vastab ehk paremini võrdlusalusele: </w:t>
      </w:r>
      <w:hyperlink r:id="rId3" w:history="1">
        <w:r w:rsidRPr="002D7F3E">
          <w:rPr>
            <w:rStyle w:val="Hperlink"/>
          </w:rPr>
          <w:t>https://stat.ee/et/avasta-statistikat/valdkonnad/majandus/majandusuksused</w:t>
        </w:r>
      </w:hyperlink>
      <w:r>
        <w:t>. Arvestada muutmisel nii siin kui edaspidi analüüsi tekstis.</w:t>
      </w:r>
    </w:p>
  </w:comment>
  <w:comment w:id="40" w:author="Joel Kook - JUSTDIGI" w:date="2026-07-16T15:20:00Z" w:initials="JK">
    <w:p w14:paraId="706D7B49" w14:textId="77777777" w:rsidR="00391374" w:rsidRDefault="00391374" w:rsidP="00391374">
      <w:pPr>
        <w:pStyle w:val="Kommentaaritekst"/>
      </w:pPr>
      <w:r>
        <w:rPr>
          <w:rStyle w:val="Kommentaariviide"/>
        </w:rPr>
        <w:annotationRef/>
      </w:r>
      <w:r>
        <w:t>Selle väite tõenduseks saaks lisada andmed või hinnangu selle kohta, mis juhtus siis, kui tehti eelmine muudatus ja hõlmati vähemalt kogumahutavusega 500 laevad. Lühidalt, lisada, milline oli eelmise maksusoodustuse muudatuse mõju neile laevandusettevõtjatele, et seeläbi kinnitada esitatud eelduse tõepärasust.</w:t>
      </w:r>
    </w:p>
  </w:comment>
  <w:comment w:id="41" w:author="Joel Kook - JUSTDIGI" w:date="2026-07-16T15:21:00Z" w:initials="JK">
    <w:p w14:paraId="7720803C" w14:textId="77777777" w:rsidR="00DB7800" w:rsidRDefault="00DB7800" w:rsidP="00DB7800">
      <w:pPr>
        <w:pStyle w:val="Kommentaaritekst"/>
      </w:pPr>
      <w:r>
        <w:rPr>
          <w:rStyle w:val="Kommentaariviide"/>
        </w:rPr>
        <w:annotationRef/>
      </w:r>
      <w:r>
        <w:t>Kas selle tingib laevandusvaldkonna turuolukorra vajadus laevapere liikmeid senisest kõrgemalt tasustada? Täpsustada.</w:t>
      </w:r>
    </w:p>
  </w:comment>
  <w:comment w:id="42" w:author="Joel Kook - JUSTDIGI" w:date="2026-07-16T15:24:00Z" w:initials="JK">
    <w:p w14:paraId="4ACB1A9C" w14:textId="77777777" w:rsidR="00820711" w:rsidRDefault="00820711" w:rsidP="00820711">
      <w:pPr>
        <w:pStyle w:val="Kommentaaritekst"/>
      </w:pPr>
      <w:r>
        <w:rPr>
          <w:rStyle w:val="Kommentaariviide"/>
        </w:rPr>
        <w:annotationRef/>
      </w:r>
      <w:r>
        <w:t>Siin ja edaspidi: ei ole tarvidust sellist kokkuvõtvat hinnangut anda. Selle asemel piisab mõjukriteeriumite hindamisel antud väärtustest ja sisust - nt on sihtrühmal vaja oma käitumist muuta, kuid kohanemisraskusi ei ole oodata või on muudatusega kokkupuude sihtrühma jaoks edaspidi regulaarne jne.</w:t>
      </w:r>
    </w:p>
  </w:comment>
  <w:comment w:id="43" w:author="Joel Kook - JUSTDIGI" w:date="2026-07-16T15:22:00Z" w:initials="JK">
    <w:p w14:paraId="583949C2" w14:textId="77777777" w:rsidR="004D346C" w:rsidRDefault="004D346C" w:rsidP="004D346C">
      <w:pPr>
        <w:pStyle w:val="Kommentaaritekst"/>
      </w:pPr>
      <w:r>
        <w:rPr>
          <w:rStyle w:val="Kommentaariviide"/>
        </w:rPr>
        <w:annotationRef/>
      </w:r>
      <w:r>
        <w:t xml:space="preserve">Kas mõeldi </w:t>
      </w:r>
      <w:r>
        <w:rPr>
          <w:i/>
          <w:iCs/>
        </w:rPr>
        <w:t xml:space="preserve">keskmine </w:t>
      </w:r>
      <w:r>
        <w:rPr>
          <w:i/>
          <w:iCs/>
          <w:u w:val="single"/>
        </w:rPr>
        <w:t>töötajale</w:t>
      </w:r>
      <w:r>
        <w:rPr>
          <w:i/>
          <w:iCs/>
        </w:rPr>
        <w:t xml:space="preserve"> makstav</w:t>
      </w:r>
      <w:r>
        <w:t>?</w:t>
      </w:r>
    </w:p>
  </w:comment>
  <w:comment w:id="44" w:author="Joel Kook - JUSTDIGI" w:date="2026-07-16T15:23:00Z" w:initials="JK">
    <w:p w14:paraId="3EAB5EA7" w14:textId="77777777" w:rsidR="004B414F" w:rsidRDefault="004B414F" w:rsidP="004B414F">
      <w:pPr>
        <w:pStyle w:val="Kommentaaritekst"/>
      </w:pPr>
      <w:r>
        <w:rPr>
          <w:rStyle w:val="Kommentaariviide"/>
        </w:rPr>
        <w:annotationRef/>
      </w:r>
      <w:r>
        <w:t>Väite esimene pool, et kõrgem töötasu tagaks sisuliselt parema valikuvõimaluse tööjõu värbamisel tundub õige, kuid teine pool vajaks eraldi tõendamist. Ehk et kuivõrd on madalam palk siiski olnud seotud laevaõnnetuste toimumisega? Pigem eeldaks seal mitmeid kombineeritud  faktoreid, kuna õnnetused ei ole väga tavapärased. Kas selle kohta on olemas mingid (rahvusvahelised) andmed või uuringud, millele siin tuginetakse? Täiendada.</w:t>
      </w:r>
    </w:p>
  </w:comment>
  <w:comment w:id="45" w:author="Joel Kook - JUSTDIGI" w:date="2026-07-16T15:25:00Z" w:initials="JK">
    <w:p w14:paraId="2A6F52ED" w14:textId="77777777" w:rsidR="00AA3112" w:rsidRDefault="00AA3112" w:rsidP="00AA3112">
      <w:pPr>
        <w:pStyle w:val="Kommentaaritekst"/>
      </w:pPr>
      <w:r>
        <w:rPr>
          <w:rStyle w:val="Kommentaariviide"/>
        </w:rPr>
        <w:annotationRef/>
      </w:r>
      <w:r>
        <w:t xml:space="preserve">Täpsustada, et see on </w:t>
      </w:r>
      <w:r>
        <w:rPr>
          <w:i/>
          <w:iCs/>
        </w:rPr>
        <w:t>alla 0,5% tööealisest Eesti rahvastikust.</w:t>
      </w:r>
    </w:p>
  </w:comment>
  <w:comment w:id="46" w:author="Joel Kook - JUSTDIGI" w:date="2026-07-16T15:26:00Z" w:initials="JK">
    <w:p w14:paraId="08E3983F" w14:textId="77777777" w:rsidR="002331C1" w:rsidRDefault="002331C1" w:rsidP="002331C1">
      <w:pPr>
        <w:pStyle w:val="Kommentaaritekst"/>
      </w:pPr>
      <w:r>
        <w:rPr>
          <w:rStyle w:val="Kommentaariviide"/>
        </w:rPr>
        <w:annotationRef/>
      </w:r>
      <w:r>
        <w:t xml:space="preserve">Mõjuanalüüsi varasemas osas oli toodud järgmine väide: </w:t>
      </w:r>
      <w:r>
        <w:rPr>
          <w:i/>
          <w:iCs/>
          <w:u w:val="single"/>
        </w:rPr>
        <w:t>Eesti laevandusettevõtjad</w:t>
      </w:r>
      <w:r>
        <w:rPr>
          <w:i/>
          <w:iCs/>
        </w:rPr>
        <w:t xml:space="preserve"> on seotud ligikaudu 80 laevaga, mis kannavad lepinguriigi lippu. </w:t>
      </w:r>
      <w:r>
        <w:t xml:space="preserve">Kontrollida nende andmete omavahelist seost - kas mõlemad väited peavad paika? Varasemalt toodud väite juurde oli lisatud ka, et </w:t>
      </w:r>
      <w:r>
        <w:rPr>
          <w:i/>
          <w:iCs/>
        </w:rPr>
        <w:t xml:space="preserve">laevadest umbes pooled vastavad töötasu tulumaksusoodustuse tingimustele. </w:t>
      </w:r>
      <w:r>
        <w:t>Kas see võib selgitada arvude erinevust?</w:t>
      </w:r>
    </w:p>
  </w:comment>
  <w:comment w:id="47" w:author="Joel Kook - JUSTDIGI" w:date="2026-07-16T15:27:00Z" w:initials="JK">
    <w:p w14:paraId="47FFFCB8" w14:textId="77777777" w:rsidR="0068482A" w:rsidRDefault="0068482A" w:rsidP="0068482A">
      <w:pPr>
        <w:pStyle w:val="Kommentaaritekst"/>
      </w:pPr>
      <w:r>
        <w:rPr>
          <w:rStyle w:val="Kommentaariviide"/>
        </w:rPr>
        <w:annotationRef/>
      </w:r>
      <w:r>
        <w:t xml:space="preserve">Selle asemel, mida eeldada ei saa, märkida pigem, </w:t>
      </w:r>
      <w:r>
        <w:rPr>
          <w:i/>
          <w:iCs/>
        </w:rPr>
        <w:t>mida saab eeldada</w:t>
      </w:r>
      <w:r>
        <w:t>, mis oleks info mõttes ehk mõnevõrra sisukam. Nt kui eeldatakse mingi minimaalse arvu laevade lisandumist, mida loetaks õnnestumiseks.</w:t>
      </w:r>
    </w:p>
  </w:comment>
  <w:comment w:id="48" w:author="Joel Kook - JUSTDIGI" w:date="2026-07-16T15:28:00Z" w:initials="JK">
    <w:p w14:paraId="1F32F438" w14:textId="77777777" w:rsidR="00B6068A" w:rsidRDefault="00B6068A" w:rsidP="00B6068A">
      <w:pPr>
        <w:pStyle w:val="Kommentaaritekst"/>
      </w:pPr>
      <w:r>
        <w:rPr>
          <w:rStyle w:val="Kommentaariviide"/>
        </w:rPr>
        <w:annotationRef/>
      </w:r>
      <w:r>
        <w:t xml:space="preserve">Kontrollida väite korrektsust. Kas sotsiaalmaksu pensionikindlustuse osa on seotud töövõimetuse hüvitise maksmisega? Või oleks õigem märkida, et </w:t>
      </w:r>
      <w:r>
        <w:rPr>
          <w:i/>
          <w:iCs/>
        </w:rPr>
        <w:t>sotsiaalmaksu osa mittetasumisel töövõimetuse hüvitisi sihtrühmale ei maksta</w:t>
      </w:r>
      <w:r>
        <w:t>?</w:t>
      </w:r>
    </w:p>
  </w:comment>
  <w:comment w:id="49" w:author="Joel Kook - JUSTDIGI" w:date="2026-07-16T15:29:00Z" w:initials="JK">
    <w:p w14:paraId="443347A2" w14:textId="77777777" w:rsidR="00A46180" w:rsidRDefault="00A46180" w:rsidP="00A46180">
      <w:pPr>
        <w:pStyle w:val="Kommentaaritekst"/>
      </w:pPr>
      <w:r>
        <w:rPr>
          <w:rStyle w:val="Kommentaariviide"/>
        </w:rPr>
        <w:annotationRef/>
      </w:r>
      <w:r>
        <w:t xml:space="preserve">Joonealusena võiks lisada ka viite: </w:t>
      </w:r>
      <w:hyperlink r:id="rId4" w:history="1">
        <w:r w:rsidRPr="00C064B1">
          <w:rPr>
            <w:rStyle w:val="Hperlink"/>
          </w:rPr>
          <w:t>https://tervisekassa.ee/inimesele/ravikindlustus/vabatahtlik-ravikindlustus</w:t>
        </w:r>
      </w:hyperlink>
      <w:r>
        <w:t xml:space="preserve"> ning märkida, et kindlustusmakse arvutatakse sel juhul Eesti keskmise brutokuupalga alusel ning on käesoleval ajal 272 eurot kuus / 3264 eurot aastas.</w:t>
      </w:r>
    </w:p>
  </w:comment>
  <w:comment w:id="50" w:author="Joel Kook - JUSTDIGI" w:date="2026-07-16T15:30:00Z" w:initials="JK">
    <w:p w14:paraId="0C9BDA5B" w14:textId="77777777" w:rsidR="00747DE2" w:rsidRDefault="00747DE2" w:rsidP="00747DE2">
      <w:pPr>
        <w:pStyle w:val="Kommentaaritekst"/>
      </w:pPr>
      <w:r>
        <w:rPr>
          <w:rStyle w:val="Kommentaariviide"/>
        </w:rPr>
        <w:annotationRef/>
      </w:r>
      <w:r>
        <w:t xml:space="preserve">Täpsem oleks kirjutada, et </w:t>
      </w:r>
      <w:r>
        <w:rPr>
          <w:i/>
          <w:iCs/>
          <w:u w:val="single"/>
        </w:rPr>
        <w:t>võib</w:t>
      </w:r>
      <w:r>
        <w:rPr>
          <w:i/>
          <w:iCs/>
        </w:rPr>
        <w:t xml:space="preserve"> toime olla positiivne</w:t>
      </w:r>
      <w:r>
        <w:t>. Kolmandate riikide puhul sõltub see neile varasemalt kehtinud tingimustest, kus ei saa välistada ka varasemaid soodsamaid tingimusi.</w:t>
      </w:r>
    </w:p>
  </w:comment>
  <w:comment w:id="51" w:author="Joel Kook - JUSTDIGI" w:date="2026-07-16T15:31:00Z" w:initials="JK">
    <w:p w14:paraId="115B434D" w14:textId="77777777" w:rsidR="00C03C9D" w:rsidRDefault="00C03C9D" w:rsidP="00C03C9D">
      <w:pPr>
        <w:pStyle w:val="Kommentaaritekst"/>
      </w:pPr>
      <w:r>
        <w:rPr>
          <w:rStyle w:val="Kommentaariviide"/>
        </w:rPr>
        <w:annotationRef/>
      </w:r>
      <w:r>
        <w:t>Õigem:</w:t>
      </w:r>
      <w:r>
        <w:rPr>
          <w:i/>
          <w:iCs/>
        </w:rPr>
        <w:t xml:space="preserve"> jäävad need </w:t>
      </w:r>
      <w:r>
        <w:rPr>
          <w:i/>
          <w:iCs/>
          <w:u w:val="single"/>
        </w:rPr>
        <w:t>enamasti</w:t>
      </w:r>
      <w:r>
        <w:rPr>
          <w:i/>
          <w:iCs/>
        </w:rPr>
        <w:t xml:space="preserve"> siiski suuremaks /…/</w:t>
      </w:r>
      <w:r>
        <w:t xml:space="preserve">? Vt ka eelmist märkust. </w:t>
      </w:r>
    </w:p>
  </w:comment>
  <w:comment w:id="52" w:author="Joel Kook - JUSTDIGI" w:date="2026-07-16T15:32:00Z" w:initials="JK">
    <w:p w14:paraId="2EA7245D" w14:textId="77777777" w:rsidR="00C5519D" w:rsidRDefault="00C5519D" w:rsidP="00C5519D">
      <w:pPr>
        <w:pStyle w:val="Kommentaaritekst"/>
      </w:pPr>
      <w:r>
        <w:rPr>
          <w:rStyle w:val="Kommentaariviide"/>
        </w:rPr>
        <w:annotationRef/>
      </w:r>
      <w:r>
        <w:t>Selgitada, kas sellega on mõeldud, et eelnõu muudatused võivad kaasa tuua nt senisest suurema arvu mitteresidendist meremeeste töötamise Eesti lipu all sõitvatel laevadel? Põhjendada, kui see nii siiski olema ei saa.</w:t>
      </w:r>
    </w:p>
  </w:comment>
  <w:comment w:id="53" w:author="Joel Kook - JUSTDIGI" w:date="2026-07-16T15:33:00Z" w:initials="JK">
    <w:p w14:paraId="3C1C9D1B" w14:textId="77777777" w:rsidR="00912C96" w:rsidRDefault="00912C96" w:rsidP="00912C96">
      <w:pPr>
        <w:pStyle w:val="Kommentaaritekst"/>
      </w:pPr>
      <w:r>
        <w:rPr>
          <w:rStyle w:val="Kommentaariviide"/>
        </w:rPr>
        <w:annotationRef/>
      </w:r>
      <w:r>
        <w:t xml:space="preserve">Juhime siiski tähelepanu, et 0% tulumaks sõltub tööandja tahtest, kuidas ta talle võimaldatud soodustust rakendama hakkab, kuna netopalk võidakse meremehel ka samaks jätta. Seetõttu tulumaksusoodustusega kaasnev lisatulu üksnes </w:t>
      </w:r>
      <w:r>
        <w:rPr>
          <w:u w:val="single"/>
        </w:rPr>
        <w:t>võib</w:t>
      </w:r>
      <w:r>
        <w:t xml:space="preserve"> tööandjast sõltuvalt tasakaalustada negatiivset mõju.</w:t>
      </w:r>
    </w:p>
  </w:comment>
  <w:comment w:id="54" w:author="Joel Kook - JUSTDIGI" w:date="2026-07-16T15:33:00Z" w:initials="JK">
    <w:p w14:paraId="5D4CB976" w14:textId="77777777" w:rsidR="00BC4121" w:rsidRDefault="002275B8" w:rsidP="00BC4121">
      <w:pPr>
        <w:pStyle w:val="Kommentaaritekst"/>
      </w:pPr>
      <w:r>
        <w:rPr>
          <w:rStyle w:val="Kommentaariviide"/>
        </w:rPr>
        <w:annotationRef/>
      </w:r>
      <w:r w:rsidR="00BC4121">
        <w:t xml:space="preserve">Veebilehe </w:t>
      </w:r>
      <w:hyperlink r:id="rId5" w:history="1">
        <w:r w:rsidR="00BC4121" w:rsidRPr="00B240B5">
          <w:rPr>
            <w:rStyle w:val="Hperlink"/>
          </w:rPr>
          <w:t>https://tervisekassa.ee/inimesele/ravikindlustus/vabatahtlik-ravikindlustus</w:t>
        </w:r>
      </w:hyperlink>
      <w:r w:rsidR="00BC4121">
        <w:t xml:space="preserve"> andmetel on see praegu 272 eurot kuus ning tegelikult vaadatakse ka igal aastal uuesti üle.</w:t>
      </w:r>
    </w:p>
  </w:comment>
  <w:comment w:id="55" w:author="Joel Kook - JUSTDIGI" w:date="2026-07-16T15:34:00Z" w:initials="JK">
    <w:p w14:paraId="5548B3FA" w14:textId="77777777" w:rsidR="006A4575" w:rsidRDefault="006A4575" w:rsidP="006A4575">
      <w:pPr>
        <w:pStyle w:val="Kommentaaritekst"/>
      </w:pPr>
      <w:r>
        <w:rPr>
          <w:rStyle w:val="Kommentaariviide"/>
        </w:rPr>
        <w:annotationRef/>
      </w:r>
      <w:r>
        <w:t xml:space="preserve">Kas õigem sõnastus poleks antud kontekstis: </w:t>
      </w:r>
      <w:r>
        <w:rPr>
          <w:i/>
          <w:iCs/>
        </w:rPr>
        <w:t xml:space="preserve">aitab vähendada </w:t>
      </w:r>
      <w:r>
        <w:t xml:space="preserve">või </w:t>
      </w:r>
      <w:r>
        <w:rPr>
          <w:i/>
          <w:iCs/>
        </w:rPr>
        <w:t>võib aidata vähendada</w:t>
      </w:r>
      <w:r>
        <w:t>?</w:t>
      </w:r>
    </w:p>
  </w:comment>
  <w:comment w:id="56" w:author="Joel Kook - JUSTDIGI" w:date="2026-07-16T15:35:00Z" w:initials="JK">
    <w:p w14:paraId="2F979B33" w14:textId="77777777" w:rsidR="002D70A5" w:rsidRDefault="002D70A5" w:rsidP="002D70A5">
      <w:pPr>
        <w:pStyle w:val="Kommentaaritekst"/>
      </w:pPr>
      <w:r>
        <w:rPr>
          <w:rStyle w:val="Kommentaariviide"/>
        </w:rPr>
        <w:annotationRef/>
      </w:r>
      <w:r>
        <w:t>Leiame, et avalduvast mõjust tulenevalt oleks tarvidus selle kohta täiendava info jagamiseks sihtrühmale. Kas see ei võiks samuti olla üks osa leevendusmeetmest ning ühtlasi seeläbi kohustuseks mõnele riigiasutusele korraldamiseks? Vajadusel täiendada teksti.</w:t>
      </w:r>
    </w:p>
  </w:comment>
  <w:comment w:id="57" w:author="Joel Kook - JUSTDIGI" w:date="2026-07-16T15:36:00Z" w:initials="JK">
    <w:p w14:paraId="2D3199EA" w14:textId="77777777" w:rsidR="00565FB5" w:rsidRDefault="00565FB5" w:rsidP="00565FB5">
      <w:pPr>
        <w:pStyle w:val="Kommentaaritekst"/>
      </w:pPr>
      <w:r>
        <w:rPr>
          <w:rStyle w:val="Kommentaariviide"/>
        </w:rPr>
        <w:annotationRef/>
      </w:r>
      <w:r>
        <w:t>Palume võrrelda esitatut ka mõjuanalüüsi varasemates osades toodud järgmiste andmetega, et välistada võimalikud ebakõlad:</w:t>
      </w:r>
    </w:p>
    <w:p w14:paraId="62EA7B0D" w14:textId="77777777" w:rsidR="00565FB5" w:rsidRDefault="00565FB5" w:rsidP="00565FB5">
      <w:pPr>
        <w:pStyle w:val="Kommentaaritekst"/>
      </w:pPr>
    </w:p>
    <w:p w14:paraId="587F81C8" w14:textId="77777777" w:rsidR="00565FB5" w:rsidRDefault="00565FB5" w:rsidP="00565FB5">
      <w:pPr>
        <w:pStyle w:val="Kommentaaritekst"/>
      </w:pPr>
      <w:r>
        <w:rPr>
          <w:i/>
          <w:iCs/>
          <w:u w:val="single"/>
        </w:rPr>
        <w:t>Eesti laevandusettevõtjad</w:t>
      </w:r>
      <w:r>
        <w:rPr>
          <w:i/>
          <w:iCs/>
        </w:rPr>
        <w:t xml:space="preserve"> on seotud ligikaudu 80 laevaga, mis kannavad </w:t>
      </w:r>
      <w:r>
        <w:rPr>
          <w:i/>
          <w:iCs/>
          <w:u w:val="single"/>
        </w:rPr>
        <w:t>lepinguriigi lippu</w:t>
      </w:r>
      <w:r>
        <w:rPr>
          <w:i/>
          <w:iCs/>
        </w:rPr>
        <w:t>.</w:t>
      </w:r>
    </w:p>
    <w:p w14:paraId="2EA2AA40" w14:textId="77777777" w:rsidR="00565FB5" w:rsidRDefault="00565FB5" w:rsidP="00565FB5">
      <w:pPr>
        <w:pStyle w:val="Kommentaaritekst"/>
      </w:pPr>
    </w:p>
    <w:p w14:paraId="316A35DD" w14:textId="77777777" w:rsidR="00565FB5" w:rsidRDefault="00565FB5" w:rsidP="00565FB5">
      <w:pPr>
        <w:pStyle w:val="Kommentaaritekst"/>
      </w:pPr>
      <w:r>
        <w:rPr>
          <w:i/>
          <w:iCs/>
        </w:rPr>
        <w:t xml:space="preserve">2026. aasta seisuga on </w:t>
      </w:r>
      <w:r>
        <w:rPr>
          <w:i/>
          <w:iCs/>
          <w:u w:val="single"/>
        </w:rPr>
        <w:t>Eesti äriühingud</w:t>
      </w:r>
      <w:r>
        <w:rPr>
          <w:i/>
          <w:iCs/>
        </w:rPr>
        <w:t xml:space="preserve"> seotud kokku 42 laevaga, mis kannavad </w:t>
      </w:r>
      <w:r>
        <w:rPr>
          <w:i/>
          <w:iCs/>
          <w:u w:val="single"/>
        </w:rPr>
        <w:t>lepinguriigi lippu</w:t>
      </w:r>
      <w:r>
        <w:rPr>
          <w:i/>
          <w:iCs/>
        </w:rPr>
        <w:t>.</w:t>
      </w:r>
    </w:p>
    <w:p w14:paraId="52A1263E" w14:textId="77777777" w:rsidR="00565FB5" w:rsidRDefault="00565FB5" w:rsidP="00565FB5">
      <w:pPr>
        <w:pStyle w:val="Kommentaaritekst"/>
      </w:pPr>
    </w:p>
    <w:p w14:paraId="0B44F2E4" w14:textId="77777777" w:rsidR="00565FB5" w:rsidRDefault="00565FB5" w:rsidP="00565FB5">
      <w:pPr>
        <w:pStyle w:val="Kommentaaritekst"/>
      </w:pPr>
      <w:r>
        <w:rPr>
          <w:i/>
          <w:iCs/>
        </w:rPr>
        <w:t xml:space="preserve">2026. aasta märtsi seisuga kannab </w:t>
      </w:r>
      <w:r>
        <w:rPr>
          <w:i/>
          <w:iCs/>
          <w:u w:val="single"/>
        </w:rPr>
        <w:t>Eesti lippu</w:t>
      </w:r>
      <w:r>
        <w:rPr>
          <w:i/>
          <w:iCs/>
        </w:rPr>
        <w:t xml:space="preserve"> 30 laeva, millel on rahvusvaheline laadungimärgi tunnistus.</w:t>
      </w:r>
    </w:p>
    <w:p w14:paraId="6F26CA8D" w14:textId="77777777" w:rsidR="00565FB5" w:rsidRDefault="00565FB5" w:rsidP="00565FB5">
      <w:pPr>
        <w:pStyle w:val="Kommentaaritekst"/>
      </w:pPr>
    </w:p>
    <w:p w14:paraId="3E356621" w14:textId="77777777" w:rsidR="00565FB5" w:rsidRDefault="00565FB5" w:rsidP="00565FB5">
      <w:pPr>
        <w:pStyle w:val="Kommentaaritekst"/>
      </w:pPr>
      <w:r>
        <w:t>Lisaks on seletuskirjas kasutusel mõistena reederid, laevaomanikud, haldurid ning paljudel juhtudel lihtsalt ettevõtjad ning ka residendist ja mitteresidendist ettevõtjad, aga ka kontsernid ja sõltumatud ettevõtjad.</w:t>
      </w:r>
    </w:p>
    <w:p w14:paraId="219BD0D7" w14:textId="77777777" w:rsidR="00565FB5" w:rsidRDefault="00565FB5" w:rsidP="00565FB5">
      <w:pPr>
        <w:pStyle w:val="Kommentaaritekst"/>
      </w:pPr>
    </w:p>
    <w:p w14:paraId="71A77B34" w14:textId="77777777" w:rsidR="00565FB5" w:rsidRDefault="00565FB5" w:rsidP="00565FB5">
      <w:pPr>
        <w:pStyle w:val="Kommentaaritekst"/>
      </w:pPr>
      <w:r>
        <w:t>Kokkuvõttes, on vajalik kasutada selgemat ja võimalusel ühtsemat määratlust ettevõtja/äriühing/kontsern/omanik/reeder/haldur puhul ning tuua samas välja selgelt nende hulk ning lisaks nendega seotud laevade hulk, sh:</w:t>
      </w:r>
    </w:p>
    <w:p w14:paraId="412E7573" w14:textId="77777777" w:rsidR="00565FB5" w:rsidRDefault="00565FB5" w:rsidP="00565FB5">
      <w:pPr>
        <w:pStyle w:val="Kommentaaritekst"/>
      </w:pPr>
      <w:r>
        <w:t xml:space="preserve"> </w:t>
      </w:r>
    </w:p>
    <w:p w14:paraId="2E5C847C" w14:textId="77777777" w:rsidR="00565FB5" w:rsidRDefault="00565FB5" w:rsidP="00565FB5">
      <w:pPr>
        <w:pStyle w:val="Kommentaaritekst"/>
      </w:pPr>
      <w:r>
        <w:t xml:space="preserve">a) Eesti lipu all olevad laevad </w:t>
      </w:r>
    </w:p>
    <w:p w14:paraId="2E535C5E" w14:textId="77777777" w:rsidR="00565FB5" w:rsidRDefault="00565FB5" w:rsidP="00565FB5">
      <w:pPr>
        <w:pStyle w:val="Kommentaaritekst"/>
      </w:pPr>
    </w:p>
    <w:p w14:paraId="4F0B5B63" w14:textId="77777777" w:rsidR="00565FB5" w:rsidRDefault="00565FB5" w:rsidP="00565FB5">
      <w:pPr>
        <w:pStyle w:val="Kommentaaritekst"/>
      </w:pPr>
      <w:r>
        <w:t xml:space="preserve">b) Eesti laevandusettevõtjate laevad (190?) </w:t>
      </w:r>
    </w:p>
    <w:p w14:paraId="01BDCB9F" w14:textId="77777777" w:rsidR="00565FB5" w:rsidRDefault="00565FB5" w:rsidP="00565FB5">
      <w:pPr>
        <w:pStyle w:val="Kommentaaritekst"/>
      </w:pPr>
    </w:p>
    <w:p w14:paraId="69394064" w14:textId="77777777" w:rsidR="00565FB5" w:rsidRDefault="00565FB5" w:rsidP="00565FB5">
      <w:pPr>
        <w:pStyle w:val="Kommentaaritekst"/>
      </w:pPr>
      <w:r>
        <w:t xml:space="preserve">c) Eesti laevandusettevõtjate Eesti lipu all olevad laevad </w:t>
      </w:r>
    </w:p>
    <w:p w14:paraId="54682DEC" w14:textId="77777777" w:rsidR="00565FB5" w:rsidRDefault="00565FB5" w:rsidP="00565FB5">
      <w:pPr>
        <w:pStyle w:val="Kommentaaritekst"/>
      </w:pPr>
    </w:p>
    <w:p w14:paraId="3BB68F4D" w14:textId="77777777" w:rsidR="00565FB5" w:rsidRDefault="00565FB5" w:rsidP="00565FB5">
      <w:pPr>
        <w:pStyle w:val="Kommentaaritekst"/>
      </w:pPr>
      <w:r>
        <w:t xml:space="preserve">d) Eesti laevandusettevõtjate lepinguriigi lipu all olevad laevad </w:t>
      </w:r>
    </w:p>
    <w:p w14:paraId="65A44B45" w14:textId="77777777" w:rsidR="00565FB5" w:rsidRDefault="00565FB5" w:rsidP="00565FB5">
      <w:pPr>
        <w:pStyle w:val="Kommentaaritekst"/>
      </w:pPr>
    </w:p>
    <w:p w14:paraId="6AE88F26" w14:textId="77777777" w:rsidR="00565FB5" w:rsidRDefault="00565FB5" w:rsidP="00565FB5">
      <w:pPr>
        <w:pStyle w:val="Kommentaaritekst"/>
      </w:pPr>
      <w:r>
        <w:t xml:space="preserve">e) Eesti laevandusettevõtjad (100?) </w:t>
      </w:r>
    </w:p>
    <w:p w14:paraId="76C89305" w14:textId="77777777" w:rsidR="00565FB5" w:rsidRDefault="00565FB5" w:rsidP="00565FB5">
      <w:pPr>
        <w:pStyle w:val="Kommentaaritekst"/>
      </w:pPr>
    </w:p>
    <w:p w14:paraId="07BD2E84" w14:textId="77777777" w:rsidR="00565FB5" w:rsidRDefault="00565FB5" w:rsidP="00565FB5">
      <w:pPr>
        <w:pStyle w:val="Kommentaaritekst"/>
      </w:pPr>
      <w:r>
        <w:t>f) lepinguriigi (või muu riigi?) laevandusettevõtjad, kes on Eestiga või Eesti laevadega seotud või nt tegutsevad Eestis.</w:t>
      </w:r>
    </w:p>
    <w:p w14:paraId="7FAE2FA1" w14:textId="77777777" w:rsidR="00565FB5" w:rsidRDefault="00565FB5" w:rsidP="00565FB5">
      <w:pPr>
        <w:pStyle w:val="Kommentaaritekst"/>
      </w:pPr>
    </w:p>
    <w:p w14:paraId="58661DBC" w14:textId="77777777" w:rsidR="00565FB5" w:rsidRDefault="00565FB5" w:rsidP="00565FB5">
      <w:pPr>
        <w:pStyle w:val="Kommentaaritekst"/>
      </w:pPr>
      <w:r>
        <w:t>jne</w:t>
      </w:r>
    </w:p>
    <w:p w14:paraId="608FA503" w14:textId="77777777" w:rsidR="00565FB5" w:rsidRDefault="00565FB5" w:rsidP="00565FB5">
      <w:pPr>
        <w:pStyle w:val="Kommentaaritekst"/>
      </w:pPr>
    </w:p>
    <w:p w14:paraId="5D1AD9A5" w14:textId="77777777" w:rsidR="00565FB5" w:rsidRDefault="00565FB5" w:rsidP="00565FB5">
      <w:pPr>
        <w:pStyle w:val="Kommentaaritekst"/>
      </w:pPr>
      <w:r>
        <w:t>Sihtrühma info võiks olla antud koondina ühes kohas ning alajaotistes vastavalt nimetatud vaid see osa sihtrühmast, kes on muudatustest mõjutatud.</w:t>
      </w:r>
    </w:p>
  </w:comment>
  <w:comment w:id="58" w:author="Joel Kook - JUSTDIGI" w:date="2026-07-16T15:37:00Z" w:initials="JK">
    <w:p w14:paraId="769292F4" w14:textId="77777777" w:rsidR="00A14D5D" w:rsidRDefault="00A14D5D" w:rsidP="00A14D5D">
      <w:pPr>
        <w:pStyle w:val="Kommentaaritekst"/>
      </w:pPr>
      <w:r>
        <w:rPr>
          <w:rStyle w:val="Kommentaariviide"/>
        </w:rPr>
        <w:annotationRef/>
      </w:r>
      <w:r>
        <w:t>Kas sellega peeti silmas nende laevade Eesti lipu alla tulemist? Täpsustada.</w:t>
      </w:r>
    </w:p>
  </w:comment>
  <w:comment w:id="59" w:author="Joel Kook - JUSTDIGI" w:date="2026-07-16T15:37:00Z" w:initials="JK">
    <w:p w14:paraId="1BF23864" w14:textId="77777777" w:rsidR="00C45DB4" w:rsidRDefault="00C45DB4" w:rsidP="00C45DB4">
      <w:pPr>
        <w:pStyle w:val="Kommentaaritekst"/>
      </w:pPr>
      <w:r>
        <w:rPr>
          <w:rStyle w:val="Kommentaariviide"/>
        </w:rPr>
        <w:annotationRef/>
      </w:r>
      <w:r>
        <w:t>Viidata, kui järgneva aluseks on mõni täiendav mõjuanalüüs ning sel juhul ka, kes selle ja millal koostanud on.</w:t>
      </w:r>
    </w:p>
  </w:comment>
  <w:comment w:id="60" w:author="Joel Kook - JUSTDIGI" w:date="2026-07-16T15:37:00Z" w:initials="JK">
    <w:p w14:paraId="2E8C89CD" w14:textId="77777777" w:rsidR="00A46104" w:rsidRDefault="00A46104" w:rsidP="00A46104">
      <w:pPr>
        <w:pStyle w:val="Kommentaaritekst"/>
      </w:pPr>
      <w:r>
        <w:rPr>
          <w:rStyle w:val="Kommentaariviide"/>
        </w:rPr>
        <w:annotationRef/>
      </w:r>
      <w:r>
        <w:t>Siin ja edaspidi: lisada ka tabelites toodud arvutuste autor ja/või allikas.</w:t>
      </w:r>
    </w:p>
  </w:comment>
  <w:comment w:id="61" w:author="Joel Kook - JUSTDIGI" w:date="2026-07-16T15:38:00Z" w:initials="JK">
    <w:p w14:paraId="56614A42" w14:textId="77777777" w:rsidR="005052F2" w:rsidRDefault="005052F2" w:rsidP="005052F2">
      <w:pPr>
        <w:pStyle w:val="Kommentaaritekst"/>
      </w:pPr>
      <w:r>
        <w:rPr>
          <w:rStyle w:val="Kommentaariviide"/>
        </w:rPr>
        <w:annotationRef/>
      </w:r>
      <w:r>
        <w:t xml:space="preserve">Märgime, et meie hinnangul tuleks mõju järelhindamine kavandada eelnõuga kaasneda võiva olulise negatiivse sotsiaalse mõju (võimalike sotsiaaltagatiste vähenemise) hindamiseks, mis võib muudatuste tagajärjel kaasneda Eesti residendist meremeestele. Aluse selleks annab ka seletuskirjas viidatud kiireloomulisuse menetluse alus, mille tõttu jäeti hea õigusloome kohane VTK koostamata, kuigi muudatustega võib kaasneda oluline negatiivne mõju (vt </w:t>
      </w:r>
      <w:hyperlink r:id="rId6" w:history="1">
        <w:r w:rsidRPr="00C21911">
          <w:rPr>
            <w:rStyle w:val="Hperlink"/>
          </w:rPr>
          <w:t>ÕPPA 2030</w:t>
        </w:r>
      </w:hyperlink>
      <w:r>
        <w:t xml:space="preserve"> p 12.4.1.).</w:t>
      </w:r>
    </w:p>
  </w:comment>
  <w:comment w:id="62" w:author="Joel Kook - JUSTDIGI" w:date="2026-07-16T15:38:00Z" w:initials="JK">
    <w:p w14:paraId="779A075A" w14:textId="77777777" w:rsidR="00E87BA0" w:rsidRDefault="00E87BA0" w:rsidP="00E87BA0">
      <w:pPr>
        <w:pStyle w:val="Kommentaaritekst"/>
      </w:pPr>
      <w:r>
        <w:rPr>
          <w:rStyle w:val="Kommentaariviide"/>
        </w:rPr>
        <w:annotationRef/>
      </w:r>
      <w:r>
        <w:t xml:space="preserve">Kas siin poleks õigem: </w:t>
      </w:r>
      <w:r>
        <w:rPr>
          <w:i/>
          <w:iCs/>
        </w:rPr>
        <w:t>mõjub,</w:t>
      </w:r>
      <w:r>
        <w:t xml:space="preserve"> kui eeldada, et ettevõtja seda kasutab?</w:t>
      </w:r>
    </w:p>
  </w:comment>
  <w:comment w:id="64" w:author="Joel Kook - JUSTDIGI" w:date="2026-07-16T15:39:00Z" w:initials="JK">
    <w:p w14:paraId="2E277544" w14:textId="77777777" w:rsidR="00865E48" w:rsidRDefault="00865E48" w:rsidP="00865E48">
      <w:pPr>
        <w:pStyle w:val="Kommentaaritekst"/>
      </w:pPr>
      <w:r>
        <w:rPr>
          <w:rStyle w:val="Kommentaariviide"/>
        </w:rPr>
        <w:annotationRef/>
      </w:r>
      <w:r>
        <w:t>Viidata, kui allikaks on muu mõjuanalüüs.</w:t>
      </w:r>
    </w:p>
  </w:comment>
  <w:comment w:id="65" w:author="Joel Kook - JUSTDIGI" w:date="2026-07-16T15:39:00Z" w:initials="JK">
    <w:p w14:paraId="5BD93C50" w14:textId="77777777" w:rsidR="00EC08E1" w:rsidRDefault="00EC08E1" w:rsidP="00EC08E1">
      <w:pPr>
        <w:pStyle w:val="Kommentaaritekst"/>
      </w:pPr>
      <w:r>
        <w:rPr>
          <w:rStyle w:val="Kommentaariviide"/>
        </w:rPr>
        <w:annotationRef/>
      </w:r>
      <w:r>
        <w:t>Millisele prognoosile tuginetakse - lisada viide kas autorile või allikale,</w:t>
      </w:r>
    </w:p>
  </w:comment>
  <w:comment w:id="66" w:author="Maarja-Liis Lall - JUSTDIGI" w:date="2026-07-08T16:36:00Z" w:initials="ML">
    <w:p w14:paraId="5CE07462" w14:textId="77777777" w:rsidR="009321B9" w:rsidRDefault="009321B9" w:rsidP="009321B9">
      <w:pPr>
        <w:pStyle w:val="Kommentaaritekst"/>
      </w:pPr>
      <w:r>
        <w:rPr>
          <w:rStyle w:val="Kommentaariviide"/>
        </w:rPr>
        <w:annotationRef/>
      </w:r>
      <w:r>
        <w:t>Palume hinnata, kas § 52.1 lg 14 alusel kehtestatud rakendusakt ei vaja muutmist ja selgitada seda siin.</w:t>
      </w:r>
    </w:p>
  </w:comment>
  <w:comment w:id="67" w:author="Maarja-Liis Lall - JUSTDIGI" w:date="2026-07-08T16:35:00Z" w:initials="ML">
    <w:p w14:paraId="58B3118E" w14:textId="77777777" w:rsidR="00C42073" w:rsidRDefault="00C42073" w:rsidP="00C42073">
      <w:pPr>
        <w:pStyle w:val="Kommentaaritekst"/>
      </w:pPr>
      <w:r>
        <w:rPr>
          <w:rStyle w:val="Kommentaariviide"/>
        </w:rPr>
        <w:annotationRef/>
      </w:r>
      <w:r>
        <w:t>Vajab selgitamist. HÕNTE § 49: Seletuskirja osas „Seaduse jõustumine” põhjendatakse eelnõu seadusena või selle sätte jõustumise tähtpäeva valikut ja seaduse või selle sätte kehtivusaega.</w:t>
      </w:r>
    </w:p>
    <w:p w14:paraId="68B554DE" w14:textId="77777777" w:rsidR="00C42073" w:rsidRDefault="00C42073" w:rsidP="00C42073">
      <w:pPr>
        <w:pStyle w:val="Kommentaaritekst"/>
      </w:pPr>
      <w:r>
        <w:t>Tuleks lisada teave, kas kavandatud aeg on piisav aeg eeltöödeks ja normidega tutvumiseks. Vt HÕNTE käsiraamat lk 124.</w:t>
      </w:r>
    </w:p>
    <w:p w14:paraId="7396FA7D" w14:textId="77777777" w:rsidR="00C42073" w:rsidRDefault="00C42073" w:rsidP="00C42073">
      <w:pPr>
        <w:pStyle w:val="Kommentaaritekst"/>
      </w:pPr>
      <w:r>
        <w:t>Seletuskirjas seaduse jõustumise selgituses (osa 9) toodu ei ole selgitust, mille alusel saaks teha järelduse, et mis pikkusega jõustumisaeg on piisav ettevalmistavateks tegevusteks. Riigikogu menetlus seaduse vastuvõtmiseks võtab aega 3-4 kuud. Palun selgitage seletuskirjas veenvalt lahti, et vacatio legis jääb piisav ja mis on üldse vajalik vacatio legis, et saaks ka Riigikogu menetluses sellega arvestada. Võiks ka nimetada, milliseid ebasoovitavaid tagajärgi põhjustab see, kui eelnõu ei jõuta seletuskirjas põhjendatud aja jooksul menetleda ja jõustumine seega hilineb.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2CB1D6" w15:done="0"/>
  <w15:commentEx w15:paraId="13B37C1F" w15:done="0"/>
  <w15:commentEx w15:paraId="5CA805E8" w15:done="0"/>
  <w15:commentEx w15:paraId="690A86EF" w15:done="0"/>
  <w15:commentEx w15:paraId="19E57792" w15:done="0"/>
  <w15:commentEx w15:paraId="08273321" w15:done="0"/>
  <w15:commentEx w15:paraId="101EE8CD" w15:done="0"/>
  <w15:commentEx w15:paraId="78FCE273" w15:done="0"/>
  <w15:commentEx w15:paraId="6EBF466D" w15:done="0"/>
  <w15:commentEx w15:paraId="7FEDE83A" w15:done="0"/>
  <w15:commentEx w15:paraId="613AF8F2" w15:done="0"/>
  <w15:commentEx w15:paraId="0EC8D8D7" w15:done="0"/>
  <w15:commentEx w15:paraId="151BA504" w15:done="0"/>
  <w15:commentEx w15:paraId="000DE488" w15:done="0"/>
  <w15:commentEx w15:paraId="789A8190" w15:done="0"/>
  <w15:commentEx w15:paraId="01D19316" w15:done="0"/>
  <w15:commentEx w15:paraId="42CA89CC" w15:done="0"/>
  <w15:commentEx w15:paraId="7CF9DFB3" w15:done="0"/>
  <w15:commentEx w15:paraId="6C7E9D01" w15:done="0"/>
  <w15:commentEx w15:paraId="510C6E95" w15:done="0"/>
  <w15:commentEx w15:paraId="6C62E781" w15:done="0"/>
  <w15:commentEx w15:paraId="26638677" w15:done="0"/>
  <w15:commentEx w15:paraId="0DC70159" w15:done="0"/>
  <w15:commentEx w15:paraId="615DE322" w15:done="0"/>
  <w15:commentEx w15:paraId="326BE08D" w15:done="0"/>
  <w15:commentEx w15:paraId="2EAC8CA7" w15:done="0"/>
  <w15:commentEx w15:paraId="706D7B49" w15:done="0"/>
  <w15:commentEx w15:paraId="7720803C" w15:done="0"/>
  <w15:commentEx w15:paraId="4ACB1A9C" w15:done="0"/>
  <w15:commentEx w15:paraId="583949C2" w15:done="0"/>
  <w15:commentEx w15:paraId="3EAB5EA7" w15:done="0"/>
  <w15:commentEx w15:paraId="2A6F52ED" w15:done="0"/>
  <w15:commentEx w15:paraId="08E3983F" w15:done="0"/>
  <w15:commentEx w15:paraId="47FFFCB8" w15:done="0"/>
  <w15:commentEx w15:paraId="1F32F438" w15:done="0"/>
  <w15:commentEx w15:paraId="443347A2" w15:done="0"/>
  <w15:commentEx w15:paraId="0C9BDA5B" w15:done="0"/>
  <w15:commentEx w15:paraId="115B434D" w15:done="0"/>
  <w15:commentEx w15:paraId="2EA7245D" w15:done="0"/>
  <w15:commentEx w15:paraId="3C1C9D1B" w15:done="0"/>
  <w15:commentEx w15:paraId="5D4CB976" w15:done="0"/>
  <w15:commentEx w15:paraId="5548B3FA" w15:done="0"/>
  <w15:commentEx w15:paraId="2F979B33" w15:done="0"/>
  <w15:commentEx w15:paraId="5D1AD9A5" w15:done="0"/>
  <w15:commentEx w15:paraId="769292F4" w15:done="0"/>
  <w15:commentEx w15:paraId="1BF23864" w15:done="0"/>
  <w15:commentEx w15:paraId="2E8C89CD" w15:done="0"/>
  <w15:commentEx w15:paraId="56614A42" w15:done="0"/>
  <w15:commentEx w15:paraId="779A075A" w15:done="0"/>
  <w15:commentEx w15:paraId="2E277544" w15:done="0"/>
  <w15:commentEx w15:paraId="5BD93C50" w15:done="0"/>
  <w15:commentEx w15:paraId="5CE07462" w15:done="0"/>
  <w15:commentEx w15:paraId="7396FA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AB49FC" w16cex:dateUtc="2026-07-08T09:27:00Z"/>
  <w16cex:commentExtensible w16cex:durableId="17339F2C" w16cex:dateUtc="2026-07-08T09:28:00Z"/>
  <w16cex:commentExtensible w16cex:durableId="4CE2D008" w16cex:dateUtc="2026-07-16T11:56:00Z"/>
  <w16cex:commentExtensible w16cex:durableId="02C14D0E" w16cex:dateUtc="2026-07-16T11:56:00Z"/>
  <w16cex:commentExtensible w16cex:durableId="72414FA0" w16cex:dateUtc="2026-07-08T09:54:00Z"/>
  <w16cex:commentExtensible w16cex:durableId="52F4001A" w16cex:dateUtc="2026-07-08T09:54:00Z"/>
  <w16cex:commentExtensible w16cex:durableId="3227283F" w16cex:dateUtc="2026-07-08T09:58:00Z"/>
  <w16cex:commentExtensible w16cex:durableId="3A90F3AC" w16cex:dateUtc="2026-07-16T11:59:00Z"/>
  <w16cex:commentExtensible w16cex:durableId="10912CEA" w16cex:dateUtc="2026-07-16T12:03:00Z"/>
  <w16cex:commentExtensible w16cex:durableId="20A3BFD8" w16cex:dateUtc="2026-07-16T12:02:00Z"/>
  <w16cex:commentExtensible w16cex:durableId="2C349950" w16cex:dateUtc="2026-07-16T12:03:00Z"/>
  <w16cex:commentExtensible w16cex:durableId="4AB24C9E" w16cex:dateUtc="2026-07-16T12:05:00Z"/>
  <w16cex:commentExtensible w16cex:durableId="55432C03" w16cex:dateUtc="2026-07-16T12:07:00Z"/>
  <w16cex:commentExtensible w16cex:durableId="5FE55293" w16cex:dateUtc="2026-07-16T12:09:00Z"/>
  <w16cex:commentExtensible w16cex:durableId="40D2899B" w16cex:dateUtc="2026-07-14T08:20:00Z"/>
  <w16cex:commentExtensible w16cex:durableId="18D91F5D" w16cex:dateUtc="2026-07-14T08:49:00Z"/>
  <w16cex:commentExtensible w16cex:durableId="0B06F71C" w16cex:dateUtc="2026-07-14T09:05:00Z"/>
  <w16cex:commentExtensible w16cex:durableId="3EE55F2F" w16cex:dateUtc="2026-07-07T15:03:00Z"/>
  <w16cex:commentExtensible w16cex:durableId="696ECC21" w16cex:dateUtc="2026-07-08T12:38:00Z"/>
  <w16cex:commentExtensible w16cex:durableId="225128A7" w16cex:dateUtc="2026-07-08T12:55:00Z"/>
  <w16cex:commentExtensible w16cex:durableId="02686A51" w16cex:dateUtc="2026-07-08T12:55:00Z"/>
  <w16cex:commentExtensible w16cex:durableId="088CDB40" w16cex:dateUtc="2026-07-08T12:58:00Z"/>
  <w16cex:commentExtensible w16cex:durableId="6D4A996D" w16cex:dateUtc="2026-07-08T13:25:00Z"/>
  <w16cex:commentExtensible w16cex:durableId="352698BB" w16cex:dateUtc="2026-07-16T12:10:00Z"/>
  <w16cex:commentExtensible w16cex:durableId="5676F26C" w16cex:dateUtc="2026-07-16T12:17:00Z"/>
  <w16cex:commentExtensible w16cex:durableId="1E4E6A33" w16cex:dateUtc="2026-07-16T12:19:00Z"/>
  <w16cex:commentExtensible w16cex:durableId="26C5A743" w16cex:dateUtc="2026-07-16T12:20:00Z"/>
  <w16cex:commentExtensible w16cex:durableId="0B5897AC" w16cex:dateUtc="2026-07-16T12:21:00Z"/>
  <w16cex:commentExtensible w16cex:durableId="5609D30B" w16cex:dateUtc="2026-07-16T12:24:00Z"/>
  <w16cex:commentExtensible w16cex:durableId="4B6C5C70" w16cex:dateUtc="2026-07-16T12:22:00Z"/>
  <w16cex:commentExtensible w16cex:durableId="7E1A1097" w16cex:dateUtc="2026-07-16T12:23:00Z"/>
  <w16cex:commentExtensible w16cex:durableId="6A9DFEA3" w16cex:dateUtc="2026-07-16T12:25:00Z"/>
  <w16cex:commentExtensible w16cex:durableId="01EE9DD0" w16cex:dateUtc="2026-07-16T12:26:00Z"/>
  <w16cex:commentExtensible w16cex:durableId="504BD116" w16cex:dateUtc="2026-07-16T12:27:00Z"/>
  <w16cex:commentExtensible w16cex:durableId="0FE2468F" w16cex:dateUtc="2026-07-16T12:28:00Z"/>
  <w16cex:commentExtensible w16cex:durableId="25F06C2E" w16cex:dateUtc="2026-07-16T12:29:00Z"/>
  <w16cex:commentExtensible w16cex:durableId="3A77A367" w16cex:dateUtc="2026-07-16T12:30:00Z"/>
  <w16cex:commentExtensible w16cex:durableId="518C4B52" w16cex:dateUtc="2026-07-16T12:31:00Z"/>
  <w16cex:commentExtensible w16cex:durableId="7E594430" w16cex:dateUtc="2026-07-16T12:32:00Z"/>
  <w16cex:commentExtensible w16cex:durableId="583CE247" w16cex:dateUtc="2026-07-16T12:33:00Z"/>
  <w16cex:commentExtensible w16cex:durableId="5771E0BB" w16cex:dateUtc="2026-07-16T12:33:00Z"/>
  <w16cex:commentExtensible w16cex:durableId="7B2522C7" w16cex:dateUtc="2026-07-16T12:34:00Z"/>
  <w16cex:commentExtensible w16cex:durableId="71742E12" w16cex:dateUtc="2026-07-16T12:35:00Z"/>
  <w16cex:commentExtensible w16cex:durableId="058307A0" w16cex:dateUtc="2026-07-16T12:36:00Z"/>
  <w16cex:commentExtensible w16cex:durableId="148B7955" w16cex:dateUtc="2026-07-16T12:37:00Z"/>
  <w16cex:commentExtensible w16cex:durableId="5B520ADE" w16cex:dateUtc="2026-07-16T12:37:00Z"/>
  <w16cex:commentExtensible w16cex:durableId="30F229C8" w16cex:dateUtc="2026-07-16T12:37:00Z"/>
  <w16cex:commentExtensible w16cex:durableId="72869E25" w16cex:dateUtc="2026-07-16T12:38:00Z"/>
  <w16cex:commentExtensible w16cex:durableId="3D397AC8" w16cex:dateUtc="2026-07-16T12:38:00Z"/>
  <w16cex:commentExtensible w16cex:durableId="3A2170D0" w16cex:dateUtc="2026-07-16T12:39:00Z"/>
  <w16cex:commentExtensible w16cex:durableId="0C1ABC2B" w16cex:dateUtc="2026-07-16T12:39:00Z"/>
  <w16cex:commentExtensible w16cex:durableId="222B26A8" w16cex:dateUtc="2026-07-08T13:36:00Z"/>
  <w16cex:commentExtensible w16cex:durableId="268CCA66" w16cex:dateUtc="2026-07-08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2CB1D6" w16cid:durableId="46AB49FC"/>
  <w16cid:commentId w16cid:paraId="13B37C1F" w16cid:durableId="17339F2C"/>
  <w16cid:commentId w16cid:paraId="5CA805E8" w16cid:durableId="4CE2D008"/>
  <w16cid:commentId w16cid:paraId="690A86EF" w16cid:durableId="02C14D0E"/>
  <w16cid:commentId w16cid:paraId="19E57792" w16cid:durableId="72414FA0"/>
  <w16cid:commentId w16cid:paraId="08273321" w16cid:durableId="52F4001A"/>
  <w16cid:commentId w16cid:paraId="101EE8CD" w16cid:durableId="3227283F"/>
  <w16cid:commentId w16cid:paraId="78FCE273" w16cid:durableId="3A90F3AC"/>
  <w16cid:commentId w16cid:paraId="6EBF466D" w16cid:durableId="10912CEA"/>
  <w16cid:commentId w16cid:paraId="7FEDE83A" w16cid:durableId="20A3BFD8"/>
  <w16cid:commentId w16cid:paraId="613AF8F2" w16cid:durableId="2C349950"/>
  <w16cid:commentId w16cid:paraId="0EC8D8D7" w16cid:durableId="4AB24C9E"/>
  <w16cid:commentId w16cid:paraId="151BA504" w16cid:durableId="55432C03"/>
  <w16cid:commentId w16cid:paraId="000DE488" w16cid:durableId="5FE55293"/>
  <w16cid:commentId w16cid:paraId="789A8190" w16cid:durableId="40D2899B"/>
  <w16cid:commentId w16cid:paraId="01D19316" w16cid:durableId="18D91F5D"/>
  <w16cid:commentId w16cid:paraId="42CA89CC" w16cid:durableId="0B06F71C"/>
  <w16cid:commentId w16cid:paraId="7CF9DFB3" w16cid:durableId="3EE55F2F"/>
  <w16cid:commentId w16cid:paraId="6C7E9D01" w16cid:durableId="696ECC21"/>
  <w16cid:commentId w16cid:paraId="510C6E95" w16cid:durableId="225128A7"/>
  <w16cid:commentId w16cid:paraId="6C62E781" w16cid:durableId="02686A51"/>
  <w16cid:commentId w16cid:paraId="26638677" w16cid:durableId="088CDB40"/>
  <w16cid:commentId w16cid:paraId="0DC70159" w16cid:durableId="6D4A996D"/>
  <w16cid:commentId w16cid:paraId="615DE322" w16cid:durableId="352698BB"/>
  <w16cid:commentId w16cid:paraId="326BE08D" w16cid:durableId="5676F26C"/>
  <w16cid:commentId w16cid:paraId="2EAC8CA7" w16cid:durableId="1E4E6A33"/>
  <w16cid:commentId w16cid:paraId="706D7B49" w16cid:durableId="26C5A743"/>
  <w16cid:commentId w16cid:paraId="7720803C" w16cid:durableId="0B5897AC"/>
  <w16cid:commentId w16cid:paraId="4ACB1A9C" w16cid:durableId="5609D30B"/>
  <w16cid:commentId w16cid:paraId="583949C2" w16cid:durableId="4B6C5C70"/>
  <w16cid:commentId w16cid:paraId="3EAB5EA7" w16cid:durableId="7E1A1097"/>
  <w16cid:commentId w16cid:paraId="2A6F52ED" w16cid:durableId="6A9DFEA3"/>
  <w16cid:commentId w16cid:paraId="08E3983F" w16cid:durableId="01EE9DD0"/>
  <w16cid:commentId w16cid:paraId="47FFFCB8" w16cid:durableId="504BD116"/>
  <w16cid:commentId w16cid:paraId="1F32F438" w16cid:durableId="0FE2468F"/>
  <w16cid:commentId w16cid:paraId="443347A2" w16cid:durableId="25F06C2E"/>
  <w16cid:commentId w16cid:paraId="0C9BDA5B" w16cid:durableId="3A77A367"/>
  <w16cid:commentId w16cid:paraId="115B434D" w16cid:durableId="518C4B52"/>
  <w16cid:commentId w16cid:paraId="2EA7245D" w16cid:durableId="7E594430"/>
  <w16cid:commentId w16cid:paraId="3C1C9D1B" w16cid:durableId="583CE247"/>
  <w16cid:commentId w16cid:paraId="5D4CB976" w16cid:durableId="5771E0BB"/>
  <w16cid:commentId w16cid:paraId="5548B3FA" w16cid:durableId="7B2522C7"/>
  <w16cid:commentId w16cid:paraId="2F979B33" w16cid:durableId="71742E12"/>
  <w16cid:commentId w16cid:paraId="5D1AD9A5" w16cid:durableId="058307A0"/>
  <w16cid:commentId w16cid:paraId="769292F4" w16cid:durableId="148B7955"/>
  <w16cid:commentId w16cid:paraId="1BF23864" w16cid:durableId="5B520ADE"/>
  <w16cid:commentId w16cid:paraId="2E8C89CD" w16cid:durableId="30F229C8"/>
  <w16cid:commentId w16cid:paraId="56614A42" w16cid:durableId="72869E25"/>
  <w16cid:commentId w16cid:paraId="779A075A" w16cid:durableId="3D397AC8"/>
  <w16cid:commentId w16cid:paraId="2E277544" w16cid:durableId="3A2170D0"/>
  <w16cid:commentId w16cid:paraId="5BD93C50" w16cid:durableId="0C1ABC2B"/>
  <w16cid:commentId w16cid:paraId="5CE07462" w16cid:durableId="222B26A8"/>
  <w16cid:commentId w16cid:paraId="7396FA7D" w16cid:durableId="268CCA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D23B" w14:textId="77777777" w:rsidR="00264DCC" w:rsidRDefault="00264DCC" w:rsidP="00D457B8">
      <w:pPr>
        <w:spacing w:after="0" w:line="240" w:lineRule="auto"/>
      </w:pPr>
      <w:r>
        <w:separator/>
      </w:r>
    </w:p>
  </w:endnote>
  <w:endnote w:type="continuationSeparator" w:id="0">
    <w:p w14:paraId="062BBC4B" w14:textId="77777777" w:rsidR="00264DCC" w:rsidRDefault="00264DCC" w:rsidP="00D4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EUAlbertina">
    <w:altName w:val="Cambria"/>
    <w:panose1 w:val="00000000000000000000"/>
    <w:charset w:val="00"/>
    <w:family w:val="roman"/>
    <w:notTrueType/>
    <w:pitch w:val="default"/>
  </w:font>
  <w:font w:name="Helvetica Neue">
    <w:altName w:val="Times New Roman"/>
    <w:charset w:val="00"/>
    <w:family w:val="auto"/>
    <w:pitch w:val="variable"/>
    <w:sig w:usb0="A0000067" w:usb1="00000000" w:usb2="00000000" w:usb3="00000000" w:csb0="00000111" w:csb1="00000000"/>
  </w:font>
  <w:font w:name="Tahoma">
    <w:panose1 w:val="020B0604030504040204"/>
    <w:charset w:val="BA"/>
    <w:family w:val="swiss"/>
    <w:pitch w:val="variable"/>
    <w:sig w:usb0="E1002EFF" w:usb1="C000605B" w:usb2="00000029" w:usb3="00000000" w:csb0="000101FF" w:csb1="00000000"/>
  </w:font>
  <w:font w:name="Roboto">
    <w:panose1 w:val="02000000000000000000"/>
    <w:charset w:val="BA"/>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157733"/>
      <w:docPartObj>
        <w:docPartGallery w:val="Page Numbers (Bottom of Page)"/>
        <w:docPartUnique/>
      </w:docPartObj>
    </w:sdtPr>
    <w:sdtEndPr>
      <w:rPr>
        <w:rFonts w:ascii="Times New Roman" w:hAnsi="Times New Roman" w:cs="Times New Roman"/>
      </w:rPr>
    </w:sdtEndPr>
    <w:sdtContent>
      <w:p w14:paraId="120E9072" w14:textId="1CBBD6A5" w:rsidR="009B7D3C" w:rsidRPr="009B7D3C" w:rsidRDefault="009B7D3C">
        <w:pPr>
          <w:pStyle w:val="Jalus"/>
          <w:jc w:val="right"/>
          <w:rPr>
            <w:rFonts w:ascii="Times New Roman" w:hAnsi="Times New Roman" w:cs="Times New Roman"/>
          </w:rPr>
        </w:pPr>
        <w:r w:rsidRPr="009B7D3C">
          <w:rPr>
            <w:rFonts w:ascii="Times New Roman" w:hAnsi="Times New Roman" w:cs="Times New Roman"/>
          </w:rPr>
          <w:fldChar w:fldCharType="begin"/>
        </w:r>
        <w:r w:rsidRPr="009B7D3C">
          <w:rPr>
            <w:rFonts w:ascii="Times New Roman" w:hAnsi="Times New Roman" w:cs="Times New Roman"/>
          </w:rPr>
          <w:instrText>PAGE   \* MERGEFORMAT</w:instrText>
        </w:r>
        <w:r w:rsidRPr="009B7D3C">
          <w:rPr>
            <w:rFonts w:ascii="Times New Roman" w:hAnsi="Times New Roman" w:cs="Times New Roman"/>
          </w:rPr>
          <w:fldChar w:fldCharType="separate"/>
        </w:r>
        <w:r w:rsidRPr="009B7D3C">
          <w:rPr>
            <w:rFonts w:ascii="Times New Roman" w:hAnsi="Times New Roman" w:cs="Times New Roman"/>
          </w:rPr>
          <w:t>2</w:t>
        </w:r>
        <w:r w:rsidRPr="009B7D3C">
          <w:rPr>
            <w:rFonts w:ascii="Times New Roman" w:hAnsi="Times New Roman" w:cs="Times New Roman"/>
          </w:rPr>
          <w:fldChar w:fldCharType="end"/>
        </w:r>
      </w:p>
    </w:sdtContent>
  </w:sdt>
  <w:p w14:paraId="7ED5A741" w14:textId="77777777" w:rsidR="009B7D3C" w:rsidRDefault="009B7D3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FF16" w14:textId="77777777" w:rsidR="00264DCC" w:rsidRDefault="00264DCC" w:rsidP="00D457B8">
      <w:pPr>
        <w:spacing w:after="0" w:line="240" w:lineRule="auto"/>
      </w:pPr>
      <w:r>
        <w:separator/>
      </w:r>
    </w:p>
  </w:footnote>
  <w:footnote w:type="continuationSeparator" w:id="0">
    <w:p w14:paraId="0D090F12" w14:textId="77777777" w:rsidR="00264DCC" w:rsidRDefault="00264DCC" w:rsidP="00D457B8">
      <w:pPr>
        <w:spacing w:after="0" w:line="240" w:lineRule="auto"/>
      </w:pPr>
      <w:r>
        <w:continuationSeparator/>
      </w:r>
    </w:p>
  </w:footnote>
  <w:footnote w:id="1">
    <w:p w14:paraId="6AFDC329" w14:textId="77777777" w:rsidR="00AC3C35" w:rsidRDefault="00AC3C35" w:rsidP="00C47E90">
      <w:pPr>
        <w:pStyle w:val="Allmrkusetekst"/>
        <w:jc w:val="both"/>
      </w:pPr>
      <w:r w:rsidRPr="00160792">
        <w:rPr>
          <w:rStyle w:val="Allmrkuseviide"/>
          <w:rFonts w:ascii="Times New Roman" w:hAnsi="Times New Roman" w:cs="Times New Roman"/>
        </w:rPr>
        <w:footnoteRef/>
      </w:r>
      <w:r w:rsidRPr="00160792">
        <w:rPr>
          <w:rFonts w:ascii="Times New Roman" w:hAnsi="Times New Roman" w:cs="Times New Roman"/>
        </w:rPr>
        <w:t xml:space="preserve"> Tonnaažikord on maksusüsteem, mille rakendamisel maksustatakse kaupade ja reisijate rahvusvahelisest meritsi veost teenitud tulu laeva netotonnaaži järgi, arvestamata seejuures tegelikult teenitud või jaotatud kasumit.</w:t>
      </w:r>
    </w:p>
  </w:footnote>
  <w:footnote w:id="2">
    <w:p w14:paraId="6E3DFD8E" w14:textId="405D4883" w:rsidR="00A4174E" w:rsidRPr="006922D6" w:rsidRDefault="00896F2F" w:rsidP="00896F2F">
      <w:pPr>
        <w:pStyle w:val="Allmrkusetekst"/>
        <w:jc w:val="both"/>
        <w:rPr>
          <w:rFonts w:ascii="Times New Roman" w:hAnsi="Times New Roman" w:cs="Times New Roman"/>
          <w:highlight w:val="yellow"/>
          <w:shd w:val="clear" w:color="auto" w:fill="FFFFFF"/>
        </w:rPr>
      </w:pPr>
      <w:r w:rsidRPr="006922D6">
        <w:rPr>
          <w:rStyle w:val="Allmrkuseviide"/>
          <w:rFonts w:ascii="Times New Roman" w:hAnsi="Times New Roman" w:cs="Times New Roman"/>
        </w:rPr>
        <w:footnoteRef/>
      </w:r>
      <w:r w:rsidRPr="006922D6">
        <w:rPr>
          <w:rFonts w:ascii="Times New Roman" w:hAnsi="Times New Roman" w:cs="Times New Roman"/>
        </w:rPr>
        <w:t xml:space="preserve"> </w:t>
      </w:r>
      <w:r w:rsidRPr="006922D6">
        <w:rPr>
          <w:rFonts w:ascii="Times New Roman" w:hAnsi="Times New Roman" w:cs="Times New Roman"/>
          <w:shd w:val="clear" w:color="auto" w:fill="FFFFFF"/>
        </w:rPr>
        <w:t xml:space="preserve">Nõukogu </w:t>
      </w:r>
      <w:r w:rsidR="008B49F1" w:rsidRPr="00385690">
        <w:rPr>
          <w:rFonts w:ascii="Times New Roman" w:hAnsi="Times New Roman" w:cs="Times New Roman"/>
          <w:shd w:val="clear" w:color="auto" w:fill="FFFFFF"/>
        </w:rPr>
        <w:t xml:space="preserve">13. juuli 2015. aasta </w:t>
      </w:r>
      <w:r w:rsidRPr="00385690">
        <w:rPr>
          <w:rFonts w:ascii="Times New Roman" w:hAnsi="Times New Roman" w:cs="Times New Roman"/>
          <w:shd w:val="clear" w:color="auto" w:fill="FFFFFF"/>
        </w:rPr>
        <w:t>määrus</w:t>
      </w:r>
      <w:r w:rsidR="008B49F1" w:rsidRPr="00385690">
        <w:rPr>
          <w:rFonts w:ascii="Times New Roman" w:hAnsi="Times New Roman" w:cs="Times New Roman"/>
          <w:shd w:val="clear" w:color="auto" w:fill="FFFFFF"/>
        </w:rPr>
        <w:t>e</w:t>
      </w:r>
      <w:r w:rsidRPr="006922D6">
        <w:rPr>
          <w:rFonts w:ascii="Times New Roman" w:hAnsi="Times New Roman" w:cs="Times New Roman"/>
          <w:shd w:val="clear" w:color="auto" w:fill="FFFFFF"/>
        </w:rPr>
        <w:t xml:space="preserve"> (EL) 2015/1589, millega kehtestatakse üksikasjalikud eeskirjad Euroopa Liidu toimimise lepingu artikli 108 kohaldamiseks, art 4 p 5</w:t>
      </w:r>
      <w:r w:rsidR="00724952">
        <w:rPr>
          <w:rFonts w:ascii="Times New Roman" w:hAnsi="Times New Roman" w:cs="Times New Roman"/>
          <w:shd w:val="clear" w:color="auto" w:fill="FFFFFF"/>
        </w:rPr>
        <w:t>.</w:t>
      </w:r>
      <w:r w:rsidR="002C0E0E">
        <w:rPr>
          <w:rFonts w:ascii="Times New Roman" w:hAnsi="Times New Roman" w:cs="Times New Roman"/>
          <w:shd w:val="clear" w:color="auto" w:fill="FFFFFF"/>
        </w:rPr>
        <w:t xml:space="preserve"> </w:t>
      </w:r>
      <w:hyperlink r:id="rId1" w:history="1">
        <w:r w:rsidR="006922D6" w:rsidRPr="006922D6">
          <w:rPr>
            <w:rStyle w:val="Hperlink"/>
            <w:rFonts w:ascii="Times New Roman" w:hAnsi="Times New Roman" w:cs="Times New Roman"/>
            <w:shd w:val="clear" w:color="auto" w:fill="FFFFFF"/>
          </w:rPr>
          <w:t>https://eur-lex.europa.eu/eli/reg/2015/1589/oj</w:t>
        </w:r>
      </w:hyperlink>
      <w:r w:rsidR="002C0E0E">
        <w:t>.</w:t>
      </w:r>
    </w:p>
  </w:footnote>
  <w:footnote w:id="3">
    <w:p w14:paraId="2ECF16D7" w14:textId="00210338" w:rsidR="007369AF" w:rsidRPr="00724952" w:rsidRDefault="007369AF"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w:t>
      </w:r>
      <w:r w:rsidR="00162C1A">
        <w:rPr>
          <w:rFonts w:ascii="Times New Roman" w:hAnsi="Times New Roman" w:cs="Times New Roman"/>
        </w:rPr>
        <w:t xml:space="preserve">Kättesaadav inglise keeles: </w:t>
      </w:r>
      <w:r w:rsidR="00162C1A" w:rsidRPr="0050022C">
        <w:rPr>
          <w:rFonts w:ascii="Times New Roman" w:hAnsi="Times New Roman" w:cs="Times New Roman"/>
        </w:rPr>
        <w:t>Commission communication C(2004) 43</w:t>
      </w:r>
      <w:r w:rsidR="0050022C">
        <w:rPr>
          <w:rFonts w:ascii="Times New Roman" w:hAnsi="Times New Roman" w:cs="Times New Roman"/>
        </w:rPr>
        <w:t>,</w:t>
      </w:r>
      <w:r w:rsidRPr="00724952">
        <w:rPr>
          <w:rFonts w:ascii="Times New Roman" w:hAnsi="Times New Roman" w:cs="Times New Roman"/>
        </w:rPr>
        <w:t xml:space="preserve"> Community guidelines on State aid to maritime transport</w:t>
      </w:r>
      <w:r w:rsidR="002D6788">
        <w:rPr>
          <w:rFonts w:ascii="Times New Roman" w:hAnsi="Times New Roman" w:cs="Times New Roman"/>
        </w:rPr>
        <w:t xml:space="preserve"> </w:t>
      </w:r>
      <w:r w:rsidR="002D6788" w:rsidRPr="002D6788">
        <w:rPr>
          <w:rFonts w:ascii="Times New Roman" w:hAnsi="Times New Roman" w:cs="Times New Roman"/>
        </w:rPr>
        <w:t>(2004/C 13/03)</w:t>
      </w:r>
      <w:r w:rsidR="00724952" w:rsidRPr="00724952">
        <w:rPr>
          <w:rFonts w:ascii="Times New Roman" w:hAnsi="Times New Roman" w:cs="Times New Roman"/>
        </w:rPr>
        <w:t>.</w:t>
      </w:r>
      <w:r w:rsidRPr="00724952">
        <w:rPr>
          <w:rFonts w:ascii="Times New Roman" w:hAnsi="Times New Roman" w:cs="Times New Roman"/>
        </w:rPr>
        <w:t xml:space="preserve"> </w:t>
      </w:r>
      <w:hyperlink r:id="rId2" w:history="1">
        <w:r w:rsidRPr="00724952">
          <w:rPr>
            <w:rStyle w:val="Hperlink"/>
            <w:rFonts w:ascii="Times New Roman" w:hAnsi="Times New Roman" w:cs="Times New Roman"/>
          </w:rPr>
          <w:t>http://eur-lex.europa.eu/legal-content/EN/TXT/HTML/?uri=CELEX:52004XC0117(01)&amp;from=EN</w:t>
        </w:r>
      </w:hyperlink>
      <w:r w:rsidR="00724952" w:rsidRPr="00724952">
        <w:rPr>
          <w:rFonts w:ascii="Times New Roman" w:hAnsi="Times New Roman" w:cs="Times New Roman"/>
        </w:rPr>
        <w:t>.</w:t>
      </w:r>
      <w:r w:rsidRPr="00724952">
        <w:rPr>
          <w:rFonts w:ascii="Times New Roman" w:hAnsi="Times New Roman" w:cs="Times New Roman"/>
        </w:rPr>
        <w:t xml:space="preserve"> </w:t>
      </w:r>
    </w:p>
  </w:footnote>
  <w:footnote w:id="4">
    <w:p w14:paraId="62E65801" w14:textId="320C0392" w:rsidR="007369AF" w:rsidRPr="00724952" w:rsidRDefault="007369AF"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Komisjoni teatis, millega nähakse ette suunised laevahaldusettevõtjatele antava riigiabi kohta </w:t>
      </w:r>
      <w:r w:rsidR="002D6788">
        <w:rPr>
          <w:rFonts w:ascii="Times New Roman" w:hAnsi="Times New Roman" w:cs="Times New Roman"/>
        </w:rPr>
        <w:t>(</w:t>
      </w:r>
      <w:r w:rsidRPr="00724952">
        <w:rPr>
          <w:rFonts w:ascii="Times New Roman" w:hAnsi="Times New Roman" w:cs="Times New Roman"/>
        </w:rPr>
        <w:t>2009/C 132/06</w:t>
      </w:r>
      <w:r w:rsidR="002D6788">
        <w:rPr>
          <w:rFonts w:ascii="Times New Roman" w:hAnsi="Times New Roman" w:cs="Times New Roman"/>
        </w:rPr>
        <w:t>)</w:t>
      </w:r>
      <w:r w:rsidR="00724952">
        <w:rPr>
          <w:rFonts w:ascii="Times New Roman" w:hAnsi="Times New Roman" w:cs="Times New Roman"/>
        </w:rPr>
        <w:t>.</w:t>
      </w:r>
      <w:r w:rsidRPr="00724952">
        <w:rPr>
          <w:rFonts w:ascii="Times New Roman" w:hAnsi="Times New Roman" w:cs="Times New Roman"/>
        </w:rPr>
        <w:t xml:space="preserve"> </w:t>
      </w:r>
      <w:hyperlink r:id="rId3" w:history="1">
        <w:r w:rsidRPr="00724952">
          <w:rPr>
            <w:rStyle w:val="Hperlink"/>
            <w:rFonts w:ascii="Times New Roman" w:hAnsi="Times New Roman" w:cs="Times New Roman"/>
          </w:rPr>
          <w:t>https://eur-lex.europa.eu/legal-content/ET/TXT/HTML/?uri=CELEX:52009XC0611(01)&amp;from=EN</w:t>
        </w:r>
      </w:hyperlink>
      <w:r w:rsidR="00724952">
        <w:rPr>
          <w:rFonts w:ascii="Times New Roman" w:hAnsi="Times New Roman" w:cs="Times New Roman"/>
        </w:rPr>
        <w:t>.</w:t>
      </w:r>
      <w:r w:rsidRPr="00724952">
        <w:rPr>
          <w:rFonts w:ascii="Times New Roman" w:hAnsi="Times New Roman" w:cs="Times New Roman"/>
        </w:rPr>
        <w:t xml:space="preserve"> </w:t>
      </w:r>
    </w:p>
  </w:footnote>
  <w:footnote w:id="5">
    <w:p w14:paraId="498A4FD5" w14:textId="0A942EF6" w:rsidR="00C47E90" w:rsidRPr="00724952" w:rsidRDefault="001F3289"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SA.53469 (2019/N) – Estonia</w:t>
      </w:r>
      <w:r w:rsidR="00724952" w:rsidRPr="00724952">
        <w:rPr>
          <w:rFonts w:ascii="Times New Roman" w:hAnsi="Times New Roman" w:cs="Times New Roman"/>
        </w:rPr>
        <w:t>.</w:t>
      </w:r>
    </w:p>
    <w:p w14:paraId="5997B480" w14:textId="7A3BAD02" w:rsidR="00C47E90" w:rsidRPr="00724952" w:rsidRDefault="00C47E90" w:rsidP="00C47E90">
      <w:pPr>
        <w:pStyle w:val="Allmrkusetekst"/>
        <w:jc w:val="both"/>
        <w:rPr>
          <w:rFonts w:ascii="Times New Roman" w:hAnsi="Times New Roman" w:cs="Times New Roman"/>
        </w:rPr>
      </w:pPr>
      <w:hyperlink r:id="rId4" w:history="1">
        <w:r w:rsidRPr="00724952">
          <w:rPr>
            <w:rStyle w:val="Hperlink"/>
            <w:rFonts w:ascii="Times New Roman" w:hAnsi="Times New Roman" w:cs="Times New Roman"/>
          </w:rPr>
          <w:t>https://ec.europa.eu/competition/state_aid/cases1/202017/281883_2149331_168_2.pdf</w:t>
        </w:r>
      </w:hyperlink>
      <w:r w:rsidR="00724952" w:rsidRPr="00724952">
        <w:rPr>
          <w:rFonts w:ascii="Times New Roman" w:hAnsi="Times New Roman" w:cs="Times New Roman"/>
        </w:rPr>
        <w:t>.</w:t>
      </w:r>
    </w:p>
  </w:footnote>
  <w:footnote w:id="6">
    <w:p w14:paraId="7E0B2AF0" w14:textId="29BB1EAA" w:rsidR="00C47E90" w:rsidRPr="00724952" w:rsidRDefault="001F3289"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SA.120534 (2025/N) – Estonia</w:t>
      </w:r>
      <w:r w:rsidR="00724952">
        <w:rPr>
          <w:rFonts w:ascii="Times New Roman" w:hAnsi="Times New Roman" w:cs="Times New Roman"/>
        </w:rPr>
        <w:t>.</w:t>
      </w:r>
    </w:p>
    <w:p w14:paraId="2CFBE2C1" w14:textId="5543E89B" w:rsidR="001F3289" w:rsidRPr="00724952" w:rsidRDefault="00C47E90" w:rsidP="00C47E90">
      <w:pPr>
        <w:pStyle w:val="Allmrkusetekst"/>
        <w:jc w:val="both"/>
        <w:rPr>
          <w:rFonts w:ascii="Times New Roman" w:hAnsi="Times New Roman" w:cs="Times New Roman"/>
        </w:rPr>
      </w:pPr>
      <w:hyperlink r:id="rId5" w:history="1">
        <w:r w:rsidRPr="00724952">
          <w:rPr>
            <w:rStyle w:val="Hperlink"/>
            <w:rFonts w:ascii="Times New Roman" w:hAnsi="Times New Roman" w:cs="Times New Roman"/>
          </w:rPr>
          <w:t>https://ec.europa.eu/competition/state_aid/cases1/202547/SA_120534_34.pdf</w:t>
        </w:r>
      </w:hyperlink>
      <w:r w:rsidR="00724952">
        <w:rPr>
          <w:rFonts w:ascii="Times New Roman" w:hAnsi="Times New Roman" w:cs="Times New Roman"/>
        </w:rPr>
        <w:t>.</w:t>
      </w:r>
      <w:r w:rsidR="001F3289" w:rsidRPr="00724952">
        <w:rPr>
          <w:rFonts w:ascii="Times New Roman" w:hAnsi="Times New Roman" w:cs="Times New Roman"/>
        </w:rPr>
        <w:t xml:space="preserve"> </w:t>
      </w:r>
    </w:p>
  </w:footnote>
  <w:footnote w:id="7">
    <w:p w14:paraId="357ED2B2" w14:textId="5E691644" w:rsidR="00392C49" w:rsidRPr="00724952" w:rsidRDefault="00392C49"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Transpordi ja liikuvuse arengukava 2021</w:t>
      </w:r>
      <w:r w:rsidR="00E271D4">
        <w:rPr>
          <w:rFonts w:ascii="Times New Roman" w:hAnsi="Times New Roman" w:cs="Times New Roman"/>
        </w:rPr>
        <w:t>–</w:t>
      </w:r>
      <w:r w:rsidRPr="00724952">
        <w:rPr>
          <w:rFonts w:ascii="Times New Roman" w:hAnsi="Times New Roman" w:cs="Times New Roman"/>
        </w:rPr>
        <w:t>2035</w:t>
      </w:r>
      <w:r w:rsidR="00724952">
        <w:rPr>
          <w:rFonts w:ascii="Times New Roman" w:hAnsi="Times New Roman" w:cs="Times New Roman"/>
        </w:rPr>
        <w:t>.</w:t>
      </w:r>
      <w:r w:rsidRPr="00724952">
        <w:rPr>
          <w:rFonts w:ascii="Times New Roman" w:hAnsi="Times New Roman" w:cs="Times New Roman"/>
        </w:rPr>
        <w:t xml:space="preserve"> </w:t>
      </w:r>
      <w:hyperlink r:id="rId6" w:history="1">
        <w:r w:rsidRPr="00724952">
          <w:rPr>
            <w:rStyle w:val="Hperlink"/>
            <w:rFonts w:ascii="Times New Roman" w:hAnsi="Times New Roman" w:cs="Times New Roman"/>
          </w:rPr>
          <w:t>https://www.valitsus.ee/sites/default/files/documents/2021-11/Transpordi%20ja%20liikuvuse%20arengukava%202021%E2%80%932035.pdf</w:t>
        </w:r>
      </w:hyperlink>
      <w:r w:rsidR="00724952">
        <w:rPr>
          <w:rFonts w:ascii="Times New Roman" w:hAnsi="Times New Roman" w:cs="Times New Roman"/>
        </w:rPr>
        <w:t>.</w:t>
      </w:r>
    </w:p>
  </w:footnote>
  <w:footnote w:id="8">
    <w:p w14:paraId="2B3831D9" w14:textId="47F34F7B" w:rsidR="00392C49" w:rsidRDefault="00392C49" w:rsidP="00C47E90">
      <w:pPr>
        <w:pStyle w:val="Allmrkusetekst"/>
        <w:jc w:val="both"/>
      </w:pPr>
      <w:r w:rsidRPr="00724952">
        <w:rPr>
          <w:rStyle w:val="Allmrkuseviide"/>
          <w:rFonts w:ascii="Times New Roman" w:hAnsi="Times New Roman" w:cs="Times New Roman"/>
        </w:rPr>
        <w:footnoteRef/>
      </w:r>
      <w:r w:rsidRPr="00724952">
        <w:rPr>
          <w:rFonts w:ascii="Times New Roman" w:hAnsi="Times New Roman" w:cs="Times New Roman"/>
        </w:rPr>
        <w:t xml:space="preserve"> Meremajanduse valge raamat 2022–2035</w:t>
      </w:r>
      <w:r w:rsidR="00724952" w:rsidRPr="00724952">
        <w:rPr>
          <w:rFonts w:ascii="Times New Roman" w:hAnsi="Times New Roman" w:cs="Times New Roman"/>
        </w:rPr>
        <w:t>.</w:t>
      </w:r>
      <w:r w:rsidRPr="00724952">
        <w:rPr>
          <w:rFonts w:ascii="Times New Roman" w:hAnsi="Times New Roman" w:cs="Times New Roman"/>
        </w:rPr>
        <w:t xml:space="preserve"> </w:t>
      </w:r>
      <w:hyperlink r:id="rId7" w:history="1">
        <w:r w:rsidRPr="00724952">
          <w:rPr>
            <w:rStyle w:val="Hperlink"/>
            <w:rFonts w:ascii="Times New Roman" w:hAnsi="Times New Roman" w:cs="Times New Roman"/>
          </w:rPr>
          <w:t>https://kliimaministeerium.ee/sites/default/files/documents/2023-07/Meremajanduse%20valge%20raamat%202022-2035.pdf</w:t>
        </w:r>
      </w:hyperlink>
      <w:r w:rsidR="00724952" w:rsidRPr="00724952">
        <w:rPr>
          <w:rFonts w:ascii="Times New Roman" w:hAnsi="Times New Roman" w:cs="Times New Roman"/>
        </w:rPr>
        <w:t>.</w:t>
      </w:r>
    </w:p>
  </w:footnote>
  <w:footnote w:id="9">
    <w:p w14:paraId="221776BF" w14:textId="74F5E32C" w:rsidR="00EC75CC" w:rsidRPr="00724952" w:rsidRDefault="00EC75CC" w:rsidP="00EC75CC">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EU Shipping Competitiveness Study: International benchmark analysis. European Community Shipowners’ Association, March 2025, </w:t>
      </w:r>
      <w:r w:rsidR="008829F9" w:rsidRPr="00724952">
        <w:rPr>
          <w:rFonts w:ascii="Times New Roman" w:hAnsi="Times New Roman" w:cs="Times New Roman"/>
        </w:rPr>
        <w:t>lk</w:t>
      </w:r>
      <w:r w:rsidRPr="00724952">
        <w:rPr>
          <w:rFonts w:ascii="Times New Roman" w:hAnsi="Times New Roman" w:cs="Times New Roman"/>
        </w:rPr>
        <w:t xml:space="preserve"> 3</w:t>
      </w:r>
      <w:r w:rsidR="00724952">
        <w:rPr>
          <w:rFonts w:ascii="Times New Roman" w:hAnsi="Times New Roman" w:cs="Times New Roman"/>
        </w:rPr>
        <w:t>.</w:t>
      </w:r>
      <w:r w:rsidRPr="00724952">
        <w:rPr>
          <w:rFonts w:ascii="Times New Roman" w:hAnsi="Times New Roman" w:cs="Times New Roman"/>
        </w:rPr>
        <w:t xml:space="preserve"> </w:t>
      </w:r>
      <w:hyperlink r:id="rId8" w:history="1">
        <w:r w:rsidRPr="00724952">
          <w:rPr>
            <w:rStyle w:val="Hperlink"/>
            <w:rFonts w:ascii="Times New Roman" w:hAnsi="Times New Roman" w:cs="Times New Roman"/>
          </w:rPr>
          <w:t>https://ecsa.eu/wp-content/uploads/2025/03/Deloitte-EU-Shipping-Competitiveness-Study-2025_Online.pdf</w:t>
        </w:r>
      </w:hyperlink>
      <w:r w:rsidR="00724952">
        <w:rPr>
          <w:rFonts w:ascii="Times New Roman" w:hAnsi="Times New Roman" w:cs="Times New Roman"/>
        </w:rPr>
        <w:t>.</w:t>
      </w:r>
      <w:r w:rsidRPr="00724952">
        <w:rPr>
          <w:rFonts w:ascii="Times New Roman" w:hAnsi="Times New Roman" w:cs="Times New Roman"/>
        </w:rPr>
        <w:t xml:space="preserve"> </w:t>
      </w:r>
    </w:p>
  </w:footnote>
  <w:footnote w:id="10">
    <w:p w14:paraId="7933550D" w14:textId="03571AED" w:rsidR="00EC75CC" w:rsidRPr="00724952" w:rsidRDefault="00EC75CC" w:rsidP="00EC75CC">
      <w:pPr>
        <w:pStyle w:val="Allmrkusetekst"/>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The Economic Value of the EU Shipping Industry, 2020, European Community Shipowners’ Association, </w:t>
      </w:r>
      <w:r w:rsidR="008829F9" w:rsidRPr="00724952">
        <w:rPr>
          <w:rFonts w:ascii="Times New Roman" w:hAnsi="Times New Roman" w:cs="Times New Roman"/>
        </w:rPr>
        <w:t>lk</w:t>
      </w:r>
      <w:r w:rsidRPr="00724952">
        <w:rPr>
          <w:rFonts w:ascii="Times New Roman" w:hAnsi="Times New Roman" w:cs="Times New Roman"/>
        </w:rPr>
        <w:t xml:space="preserve"> 4</w:t>
      </w:r>
      <w:r w:rsidR="00CF2519">
        <w:rPr>
          <w:rFonts w:ascii="Times New Roman" w:hAnsi="Times New Roman" w:cs="Times New Roman"/>
        </w:rPr>
        <w:t>–</w:t>
      </w:r>
      <w:r w:rsidRPr="00724952">
        <w:rPr>
          <w:rFonts w:ascii="Times New Roman" w:hAnsi="Times New Roman" w:cs="Times New Roman"/>
        </w:rPr>
        <w:t>5</w:t>
      </w:r>
      <w:r w:rsidR="00724952">
        <w:rPr>
          <w:rFonts w:ascii="Times New Roman" w:hAnsi="Times New Roman" w:cs="Times New Roman"/>
        </w:rPr>
        <w:t>.</w:t>
      </w:r>
      <w:r w:rsidRPr="00724952">
        <w:rPr>
          <w:rFonts w:ascii="Times New Roman" w:hAnsi="Times New Roman" w:cs="Times New Roman"/>
        </w:rPr>
        <w:t xml:space="preserve"> </w:t>
      </w:r>
      <w:hyperlink r:id="rId9" w:history="1">
        <w:r w:rsidRPr="00724952">
          <w:rPr>
            <w:rStyle w:val="Hperlink"/>
            <w:rFonts w:ascii="Times New Roman" w:hAnsi="Times New Roman" w:cs="Times New Roman"/>
          </w:rPr>
          <w:t>https://safety4sea.com/wp-content/uploads/2020/12/Oxford-Economics-The-Economic-Value-of-EU-Shipping-2020_12.pdf</w:t>
        </w:r>
      </w:hyperlink>
      <w:r w:rsidR="00724952">
        <w:rPr>
          <w:rFonts w:ascii="Times New Roman" w:hAnsi="Times New Roman" w:cs="Times New Roman"/>
        </w:rPr>
        <w:t>.</w:t>
      </w:r>
      <w:r w:rsidRPr="00724952">
        <w:rPr>
          <w:rFonts w:ascii="Times New Roman" w:hAnsi="Times New Roman" w:cs="Times New Roman"/>
        </w:rPr>
        <w:t xml:space="preserve"> </w:t>
      </w:r>
    </w:p>
  </w:footnote>
  <w:footnote w:id="11">
    <w:p w14:paraId="78B10D54" w14:textId="5752DE3A" w:rsidR="000B29EF" w:rsidRPr="00724952" w:rsidRDefault="000B29EF" w:rsidP="000B29EF">
      <w:pPr>
        <w:pStyle w:val="Allmrkusetekst"/>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EU Shipping Competitiveness Study: International benchmark analysis</w:t>
      </w:r>
      <w:r w:rsidR="00E11FAD" w:rsidRPr="00724952">
        <w:rPr>
          <w:rFonts w:ascii="Times New Roman" w:hAnsi="Times New Roman" w:cs="Times New Roman"/>
        </w:rPr>
        <w:t>, lk 3.</w:t>
      </w:r>
    </w:p>
  </w:footnote>
  <w:footnote w:id="12">
    <w:p w14:paraId="056F8B6F" w14:textId="50722B9D" w:rsidR="009F1053" w:rsidRPr="00724952" w:rsidRDefault="009F1053">
      <w:pPr>
        <w:pStyle w:val="Allmrkusetekst"/>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Komisjoni teatis Euroopa Parlamendile, nõukogule, Euroopa Majandus- ja Sotsiaalkomiteele ning Regioonide Komiteele, ELi merendustööstuse strateegia. </w:t>
      </w:r>
      <w:hyperlink r:id="rId10" w:history="1">
        <w:r w:rsidR="00724952" w:rsidRPr="00A97B80">
          <w:rPr>
            <w:rStyle w:val="Hperlink"/>
            <w:rFonts w:ascii="Times New Roman" w:hAnsi="Times New Roman" w:cs="Times New Roman"/>
          </w:rPr>
          <w:t>https://eur-lex.europa.eu/legal-content/ET/TXT/HTML/?uri=CELEX:52026DC0111</w:t>
        </w:r>
      </w:hyperlink>
      <w:r w:rsidR="00724952">
        <w:rPr>
          <w:rFonts w:ascii="Times New Roman" w:hAnsi="Times New Roman" w:cs="Times New Roman"/>
        </w:rPr>
        <w:t>.</w:t>
      </w:r>
    </w:p>
  </w:footnote>
  <w:footnote w:id="13">
    <w:p w14:paraId="0943B80C" w14:textId="27D270D2" w:rsidR="00482646" w:rsidRPr="00564464" w:rsidRDefault="00482646" w:rsidP="00F5205C">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Meremajanduse valge raamat 2022–2035, lk 15.</w:t>
      </w:r>
    </w:p>
  </w:footnote>
  <w:footnote w:id="14">
    <w:p w14:paraId="7AE1053A" w14:textId="1796C69D" w:rsidR="00F17408" w:rsidRPr="00564464" w:rsidRDefault="005D3777" w:rsidP="00F5205C">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Report: The competitiveness of the Estonian maritime Industry. Menon Economics, 2023</w:t>
      </w:r>
      <w:r w:rsidR="00564464" w:rsidRPr="00564464">
        <w:rPr>
          <w:rFonts w:ascii="Times New Roman" w:hAnsi="Times New Roman" w:cs="Times New Roman"/>
        </w:rPr>
        <w:t>.</w:t>
      </w:r>
      <w:r w:rsidR="00F5205C" w:rsidRPr="00564464">
        <w:rPr>
          <w:rFonts w:ascii="Times New Roman" w:hAnsi="Times New Roman" w:cs="Times New Roman"/>
        </w:rPr>
        <w:t xml:space="preserve"> </w:t>
      </w:r>
    </w:p>
    <w:p w14:paraId="6FD85065" w14:textId="0E4E375A" w:rsidR="005D3777" w:rsidRDefault="00F17408" w:rsidP="00F5205C">
      <w:pPr>
        <w:pStyle w:val="Allmrkusetekst"/>
        <w:jc w:val="both"/>
      </w:pPr>
      <w:hyperlink r:id="rId11" w:history="1">
        <w:r w:rsidRPr="00564464">
          <w:rPr>
            <w:rStyle w:val="Hperlink"/>
            <w:rFonts w:ascii="Times New Roman" w:hAnsi="Times New Roman" w:cs="Times New Roman"/>
          </w:rPr>
          <w:t>https://kliimaministeerium.ee/sites/default/files/documents/2023-07/Menon%20publication%20-%20Competitiveness%20of%20Estonian%20Shipping.%202023.pdf</w:t>
        </w:r>
      </w:hyperlink>
      <w:r w:rsidR="00564464" w:rsidRPr="00564464">
        <w:rPr>
          <w:rFonts w:ascii="Times New Roman" w:hAnsi="Times New Roman" w:cs="Times New Roman"/>
        </w:rPr>
        <w:t>.</w:t>
      </w:r>
      <w:r w:rsidR="005D3777">
        <w:t xml:space="preserve"> </w:t>
      </w:r>
    </w:p>
  </w:footnote>
  <w:footnote w:id="15">
    <w:p w14:paraId="58F01CBF" w14:textId="4B1DEEB4" w:rsidR="0004155B" w:rsidRPr="00564464" w:rsidRDefault="0004155B" w:rsidP="00F17408">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Samas.</w:t>
      </w:r>
    </w:p>
  </w:footnote>
  <w:footnote w:id="16">
    <w:p w14:paraId="59A4F7EB" w14:textId="3F5E31DB" w:rsidR="00CD1478" w:rsidRPr="00564464" w:rsidRDefault="00CD1478" w:rsidP="00F17408">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Märgukiri „Eesti julgeolek sõltub merest ja riigil on siin ilmselgelt tegematajätmised“. Eesti Meremeeste Sõltumatu Ametiühing, 10.11.2025</w:t>
      </w:r>
      <w:r w:rsidR="00564464" w:rsidRPr="00564464">
        <w:rPr>
          <w:rFonts w:ascii="Times New Roman" w:hAnsi="Times New Roman" w:cs="Times New Roman"/>
        </w:rPr>
        <w:t>.</w:t>
      </w:r>
      <w:r w:rsidR="00F17408" w:rsidRPr="00564464">
        <w:rPr>
          <w:rFonts w:ascii="Times New Roman" w:hAnsi="Times New Roman" w:cs="Times New Roman"/>
        </w:rPr>
        <w:t xml:space="preserve"> </w:t>
      </w:r>
      <w:hyperlink r:id="rId12" w:history="1">
        <w:r w:rsidRPr="00564464">
          <w:rPr>
            <w:rStyle w:val="Hperlink"/>
            <w:rFonts w:ascii="Times New Roman" w:hAnsi="Times New Roman" w:cs="Times New Roman"/>
          </w:rPr>
          <w:t>https://emsa.ee/2025/11/11/eesti-vajab-strateegilist-rahvuslikku-kommertslaevastikku/</w:t>
        </w:r>
      </w:hyperlink>
      <w:r w:rsidR="00564464" w:rsidRPr="00564464">
        <w:rPr>
          <w:rFonts w:ascii="Times New Roman" w:hAnsi="Times New Roman" w:cs="Times New Roman"/>
        </w:rPr>
        <w:t>.</w:t>
      </w:r>
    </w:p>
  </w:footnote>
  <w:footnote w:id="17">
    <w:p w14:paraId="122080C0" w14:textId="0CB65833" w:rsidR="00C47993" w:rsidRPr="00724C62" w:rsidRDefault="00C47993" w:rsidP="00F17408">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w:t>
      </w:r>
      <w:r w:rsidR="00724C62" w:rsidRPr="00564464">
        <w:rPr>
          <w:rFonts w:ascii="Times New Roman" w:hAnsi="Times New Roman" w:cs="Times New Roman"/>
        </w:rPr>
        <w:t>Domestic Maritime Policies: A Focus on National Security. The International Transport Workers</w:t>
      </w:r>
      <w:r w:rsidR="001B32E0">
        <w:rPr>
          <w:rFonts w:ascii="Times New Roman" w:hAnsi="Times New Roman" w:cs="Times New Roman"/>
        </w:rPr>
        <w:t>’</w:t>
      </w:r>
      <w:r w:rsidR="00724C62" w:rsidRPr="00564464">
        <w:rPr>
          <w:rFonts w:ascii="Times New Roman" w:hAnsi="Times New Roman" w:cs="Times New Roman"/>
        </w:rPr>
        <w:t xml:space="preserve"> Federation (ITF), 202</w:t>
      </w:r>
      <w:r w:rsidR="00F17408" w:rsidRPr="00564464">
        <w:rPr>
          <w:rFonts w:ascii="Times New Roman" w:hAnsi="Times New Roman" w:cs="Times New Roman"/>
        </w:rPr>
        <w:t>5</w:t>
      </w:r>
      <w:r w:rsidR="00564464">
        <w:rPr>
          <w:rFonts w:ascii="Times New Roman" w:hAnsi="Times New Roman" w:cs="Times New Roman"/>
        </w:rPr>
        <w:t>.</w:t>
      </w:r>
      <w:r w:rsidR="00724C62" w:rsidRPr="00564464">
        <w:rPr>
          <w:rFonts w:ascii="Times New Roman" w:hAnsi="Times New Roman" w:cs="Times New Roman"/>
        </w:rPr>
        <w:t xml:space="preserve"> </w:t>
      </w:r>
      <w:hyperlink r:id="rId13" w:history="1">
        <w:r w:rsidR="00724C62" w:rsidRPr="00564464">
          <w:rPr>
            <w:rStyle w:val="Hperlink"/>
            <w:rFonts w:ascii="Times New Roman" w:hAnsi="Times New Roman" w:cs="Times New Roman"/>
          </w:rPr>
          <w:t>https://www.itfglobal.org/en/resources/domestic-maritime-policies-focus-national-security</w:t>
        </w:r>
      </w:hyperlink>
      <w:r w:rsidR="00564464">
        <w:rPr>
          <w:rFonts w:ascii="Times New Roman" w:hAnsi="Times New Roman" w:cs="Times New Roman"/>
        </w:rPr>
        <w:t>.</w:t>
      </w:r>
    </w:p>
  </w:footnote>
  <w:footnote w:id="18">
    <w:p w14:paraId="16D78619" w14:textId="5F7C8EDD" w:rsidR="00B742C3" w:rsidRDefault="00F47E08" w:rsidP="00F17408">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w:t>
      </w:r>
      <w:r w:rsidR="00B742C3" w:rsidRPr="00B742C3">
        <w:rPr>
          <w:rFonts w:ascii="Times New Roman" w:hAnsi="Times New Roman" w:cs="Times New Roman"/>
        </w:rPr>
        <w:t>Vågade skatter – Navigering i sjöfartens förutsättningar (LI2024/00068, 29.12.2023)</w:t>
      </w:r>
      <w:r w:rsidRPr="00564464">
        <w:rPr>
          <w:rFonts w:ascii="Times New Roman" w:hAnsi="Times New Roman" w:cs="Times New Roman"/>
        </w:rPr>
        <w:t>, p 2.5</w:t>
      </w:r>
      <w:r w:rsidR="00564464" w:rsidRPr="00564464">
        <w:rPr>
          <w:rFonts w:ascii="Times New Roman" w:hAnsi="Times New Roman" w:cs="Times New Roman"/>
        </w:rPr>
        <w:t>.</w:t>
      </w:r>
    </w:p>
    <w:p w14:paraId="498743AA" w14:textId="48819A7D" w:rsidR="00F47E08" w:rsidRPr="00564464" w:rsidRDefault="00B742C3" w:rsidP="00F17408">
      <w:pPr>
        <w:pStyle w:val="Allmrkusetekst"/>
        <w:jc w:val="both"/>
        <w:rPr>
          <w:rFonts w:ascii="Times New Roman" w:hAnsi="Times New Roman" w:cs="Times New Roman"/>
        </w:rPr>
      </w:pPr>
      <w:hyperlink r:id="rId14" w:history="1">
        <w:r w:rsidRPr="00C17542">
          <w:rPr>
            <w:rStyle w:val="Hperlink"/>
            <w:rFonts w:ascii="Times New Roman" w:hAnsi="Times New Roman" w:cs="Times New Roman"/>
          </w:rPr>
          <w:t>https://www.regeringen.se/contentassets/1f6d6a3d8ef44fcb948f0e4fc698beeb/promemoria-vagade-skatter.pdf</w:t>
        </w:r>
      </w:hyperlink>
      <w:r w:rsidR="00564464" w:rsidRPr="00564464">
        <w:rPr>
          <w:rFonts w:ascii="Times New Roman" w:hAnsi="Times New Roman" w:cs="Times New Roman"/>
        </w:rPr>
        <w:t>.</w:t>
      </w:r>
    </w:p>
  </w:footnote>
  <w:footnote w:id="19">
    <w:p w14:paraId="24E35C03" w14:textId="2F107DF6" w:rsidR="00292FD7" w:rsidRDefault="00292FD7" w:rsidP="00F17408">
      <w:pPr>
        <w:pStyle w:val="Allmrkusetekst"/>
        <w:jc w:val="both"/>
      </w:pPr>
      <w:r w:rsidRPr="00564464">
        <w:rPr>
          <w:rStyle w:val="Allmrkuseviide"/>
          <w:rFonts w:ascii="Times New Roman" w:hAnsi="Times New Roman" w:cs="Times New Roman"/>
        </w:rPr>
        <w:footnoteRef/>
      </w:r>
      <w:r w:rsidRPr="00564464">
        <w:rPr>
          <w:rFonts w:ascii="Times New Roman" w:hAnsi="Times New Roman" w:cs="Times New Roman"/>
        </w:rPr>
        <w:t xml:space="preserve"> Laeva lipuõiguse ja laevaregistrite seaduse ja teiste seaduste muutmise seaduse eelnõu väljatöötamiskavatsus esitati eelnõude infosüsteemis kooskõlastamiseks 22. augustil 2025. Eelnõu toimiku nr 25-0927</w:t>
      </w:r>
      <w:r w:rsidR="00564464" w:rsidRPr="00564464">
        <w:rPr>
          <w:rFonts w:ascii="Times New Roman" w:hAnsi="Times New Roman" w:cs="Times New Roman"/>
        </w:rPr>
        <w:t>.</w:t>
      </w:r>
      <w:r w:rsidRPr="00564464">
        <w:rPr>
          <w:rFonts w:ascii="Times New Roman" w:hAnsi="Times New Roman" w:cs="Times New Roman"/>
        </w:rPr>
        <w:t xml:space="preserve"> </w:t>
      </w:r>
      <w:hyperlink r:id="rId15" w:anchor="Olm7EqyJ" w:history="1">
        <w:r w:rsidRPr="00564464">
          <w:rPr>
            <w:rStyle w:val="Hperlink"/>
            <w:rFonts w:ascii="Times New Roman" w:hAnsi="Times New Roman" w:cs="Times New Roman"/>
          </w:rPr>
          <w:t>https://eelnoud.valitsus.ee/main#Olm7EqyJ</w:t>
        </w:r>
      </w:hyperlink>
      <w:r w:rsidR="00564464" w:rsidRPr="00564464">
        <w:rPr>
          <w:rFonts w:ascii="Times New Roman" w:hAnsi="Times New Roman" w:cs="Times New Roman"/>
        </w:rPr>
        <w:t>.</w:t>
      </w:r>
    </w:p>
  </w:footnote>
  <w:footnote w:id="20">
    <w:p w14:paraId="14E6CB74" w14:textId="5690C2D0" w:rsidR="00A810F7" w:rsidRPr="00564464" w:rsidRDefault="00A810F7">
      <w:pPr>
        <w:pStyle w:val="Allmrkusetekst"/>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Vabariigi Valitsuse 22. detsembri 2011. a määruse nr 180 „Hea õigusloome ja normitehnika eeskiri“ muutmise eelnõu, </w:t>
      </w:r>
      <w:r w:rsidR="00E77A32">
        <w:rPr>
          <w:rFonts w:ascii="Times New Roman" w:hAnsi="Times New Roman" w:cs="Times New Roman"/>
        </w:rPr>
        <w:t>e</w:t>
      </w:r>
      <w:r w:rsidRPr="00564464">
        <w:rPr>
          <w:rFonts w:ascii="Times New Roman" w:hAnsi="Times New Roman" w:cs="Times New Roman"/>
        </w:rPr>
        <w:t>elnõude infosüsteemi dokument nr 25-1228/11</w:t>
      </w:r>
      <w:r w:rsidR="00564464" w:rsidRPr="00564464">
        <w:rPr>
          <w:rFonts w:ascii="Times New Roman" w:hAnsi="Times New Roman" w:cs="Times New Roman"/>
        </w:rPr>
        <w:t>.</w:t>
      </w:r>
      <w:r w:rsidRPr="00564464">
        <w:rPr>
          <w:rFonts w:ascii="Times New Roman" w:hAnsi="Times New Roman" w:cs="Times New Roman"/>
        </w:rPr>
        <w:t xml:space="preserve"> </w:t>
      </w:r>
      <w:hyperlink r:id="rId16" w:history="1">
        <w:r w:rsidRPr="00564464">
          <w:rPr>
            <w:rStyle w:val="Hperlink"/>
            <w:rFonts w:ascii="Times New Roman" w:hAnsi="Times New Roman" w:cs="Times New Roman"/>
          </w:rPr>
          <w:t>https://eelnoud.valitsus.ee/main/mount/docList/15381c78-0996-4532-9b66-ff9da16cc178</w:t>
        </w:r>
      </w:hyperlink>
      <w:r w:rsidR="00564464" w:rsidRPr="00564464">
        <w:rPr>
          <w:rFonts w:ascii="Times New Roman" w:hAnsi="Times New Roman" w:cs="Times New Roman"/>
        </w:rPr>
        <w:t>.</w:t>
      </w:r>
    </w:p>
  </w:footnote>
  <w:footnote w:id="21">
    <w:p w14:paraId="02730D68" w14:textId="2D4FA1FA" w:rsidR="004733F4" w:rsidRPr="00564464" w:rsidRDefault="00AC7255"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w:t>
      </w:r>
      <w:r w:rsidR="004733F4" w:rsidRPr="00564464">
        <w:rPr>
          <w:rFonts w:ascii="Times New Roman" w:hAnsi="Times New Roman" w:cs="Times New Roman"/>
        </w:rPr>
        <w:t xml:space="preserve">SA.48949 (2018/N-2) – Slovenia, </w:t>
      </w:r>
      <w:r w:rsidR="00CA6E18">
        <w:rPr>
          <w:rFonts w:ascii="Times New Roman" w:hAnsi="Times New Roman" w:cs="Times New Roman"/>
        </w:rPr>
        <w:t>põhjendus</w:t>
      </w:r>
      <w:r w:rsidR="004733F4" w:rsidRPr="00564464">
        <w:rPr>
          <w:rFonts w:ascii="Times New Roman" w:hAnsi="Times New Roman" w:cs="Times New Roman"/>
        </w:rPr>
        <w:t xml:space="preserve"> 17</w:t>
      </w:r>
      <w:r w:rsidR="00564464" w:rsidRPr="00564464">
        <w:rPr>
          <w:rFonts w:ascii="Times New Roman" w:hAnsi="Times New Roman" w:cs="Times New Roman"/>
        </w:rPr>
        <w:t>.</w:t>
      </w:r>
    </w:p>
    <w:p w14:paraId="5561C6C2" w14:textId="27C5D8C5" w:rsidR="00AC7255" w:rsidRPr="00564464" w:rsidRDefault="004733F4" w:rsidP="004733F4">
      <w:pPr>
        <w:pStyle w:val="Allmrkusetekst"/>
        <w:jc w:val="both"/>
        <w:rPr>
          <w:rFonts w:ascii="Times New Roman" w:hAnsi="Times New Roman" w:cs="Times New Roman"/>
        </w:rPr>
      </w:pPr>
      <w:hyperlink r:id="rId17" w:history="1">
        <w:r w:rsidRPr="00564464">
          <w:rPr>
            <w:rStyle w:val="Hperlink"/>
            <w:rFonts w:ascii="Times New Roman" w:hAnsi="Times New Roman" w:cs="Times New Roman"/>
          </w:rPr>
          <w:t>https://ec.europa.eu/competition/state_aid/cases/277107/277107_2041286_124_2.pdf</w:t>
        </w:r>
      </w:hyperlink>
      <w:r w:rsidR="00564464" w:rsidRPr="00564464">
        <w:rPr>
          <w:rFonts w:ascii="Times New Roman" w:hAnsi="Times New Roman" w:cs="Times New Roman"/>
        </w:rPr>
        <w:t>.</w:t>
      </w:r>
    </w:p>
  </w:footnote>
  <w:footnote w:id="22">
    <w:p w14:paraId="63FC69D6" w14:textId="6305B90D" w:rsidR="00EE3AF8" w:rsidRPr="00564464" w:rsidRDefault="00EE3AF8"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Rahvusvahelise laadungimärgi konventsioon</w:t>
      </w:r>
      <w:r w:rsidR="00564464" w:rsidRPr="00564464">
        <w:rPr>
          <w:rFonts w:ascii="Times New Roman" w:hAnsi="Times New Roman" w:cs="Times New Roman"/>
        </w:rPr>
        <w:t>.</w:t>
      </w:r>
      <w:r w:rsidRPr="00564464">
        <w:rPr>
          <w:rFonts w:ascii="Times New Roman" w:hAnsi="Times New Roman" w:cs="Times New Roman"/>
        </w:rPr>
        <w:t xml:space="preserve"> </w:t>
      </w:r>
      <w:hyperlink r:id="rId18" w:history="1">
        <w:r w:rsidRPr="00564464">
          <w:rPr>
            <w:rStyle w:val="Hperlink"/>
            <w:rFonts w:ascii="Times New Roman" w:hAnsi="Times New Roman" w:cs="Times New Roman"/>
          </w:rPr>
          <w:t>https://www.riigiteataja.ee/akt/216012013001</w:t>
        </w:r>
      </w:hyperlink>
      <w:r w:rsidR="00564464" w:rsidRPr="00564464">
        <w:rPr>
          <w:rFonts w:ascii="Times New Roman" w:hAnsi="Times New Roman" w:cs="Times New Roman"/>
        </w:rPr>
        <w:t>.</w:t>
      </w:r>
    </w:p>
  </w:footnote>
  <w:footnote w:id="23">
    <w:p w14:paraId="5C11C0DA" w14:textId="6D9921A1" w:rsidR="00E45CB1" w:rsidRPr="00564464" w:rsidRDefault="00E45CB1"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722 SE, </w:t>
      </w:r>
      <w:r w:rsidR="00E77A32">
        <w:rPr>
          <w:rFonts w:ascii="Times New Roman" w:hAnsi="Times New Roman" w:cs="Times New Roman"/>
        </w:rPr>
        <w:t>s</w:t>
      </w:r>
      <w:r w:rsidRPr="00564464">
        <w:rPr>
          <w:rFonts w:ascii="Times New Roman" w:hAnsi="Times New Roman" w:cs="Times New Roman"/>
        </w:rPr>
        <w:t>eletuskiri laeva lipuõiguse ja laevaregistrite seaduse ja tulumaksuseaduse ning nendega seonduvalt teiste seaduste muutmise seaduse eelnõu juurde, lk 56</w:t>
      </w:r>
      <w:r w:rsidR="00564464" w:rsidRPr="00564464">
        <w:rPr>
          <w:rFonts w:ascii="Times New Roman" w:hAnsi="Times New Roman" w:cs="Times New Roman"/>
        </w:rPr>
        <w:t>.</w:t>
      </w:r>
      <w:r w:rsidRPr="00564464">
        <w:rPr>
          <w:rFonts w:ascii="Times New Roman" w:hAnsi="Times New Roman" w:cs="Times New Roman"/>
        </w:rPr>
        <w:t xml:space="preserve"> </w:t>
      </w:r>
      <w:hyperlink r:id="rId19" w:history="1">
        <w:r w:rsidRPr="00564464">
          <w:rPr>
            <w:rStyle w:val="Hperlink"/>
            <w:rFonts w:ascii="Times New Roman" w:hAnsi="Times New Roman" w:cs="Times New Roman"/>
          </w:rPr>
          <w:t>https://www.riigikogu.ee/download/d922b72d-28d2-4aad-8fff-32132ca29f42</w:t>
        </w:r>
      </w:hyperlink>
      <w:r w:rsidR="00564464" w:rsidRPr="00564464">
        <w:rPr>
          <w:rFonts w:ascii="Times New Roman" w:hAnsi="Times New Roman" w:cs="Times New Roman"/>
        </w:rPr>
        <w:t>.</w:t>
      </w:r>
      <w:r w:rsidRPr="00564464">
        <w:rPr>
          <w:rFonts w:ascii="Times New Roman" w:hAnsi="Times New Roman" w:cs="Times New Roman"/>
        </w:rPr>
        <w:t xml:space="preserve"> </w:t>
      </w:r>
    </w:p>
  </w:footnote>
  <w:footnote w:id="24">
    <w:p w14:paraId="434001A9" w14:textId="26AC0BA2" w:rsidR="004733F4" w:rsidRPr="00564464" w:rsidRDefault="00E45CB1"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1974. aasta rahvusvaheline konventsioon inimelude ohutusest merel, </w:t>
      </w:r>
      <w:r w:rsidR="00AF08CD" w:rsidRPr="00564464">
        <w:rPr>
          <w:rFonts w:ascii="Times New Roman" w:hAnsi="Times New Roman" w:cs="Times New Roman"/>
        </w:rPr>
        <w:t>2017.</w:t>
      </w:r>
      <w:r w:rsidR="00DB599D">
        <w:rPr>
          <w:rFonts w:ascii="Times New Roman" w:hAnsi="Times New Roman" w:cs="Times New Roman"/>
        </w:rPr>
        <w:t xml:space="preserve"> </w:t>
      </w:r>
      <w:r w:rsidR="00AF08CD" w:rsidRPr="00564464">
        <w:rPr>
          <w:rFonts w:ascii="Times New Roman" w:hAnsi="Times New Roman" w:cs="Times New Roman"/>
        </w:rPr>
        <w:t>a</w:t>
      </w:r>
      <w:r w:rsidR="00473186">
        <w:rPr>
          <w:rFonts w:ascii="Times New Roman" w:hAnsi="Times New Roman" w:cs="Times New Roman"/>
        </w:rPr>
        <w:t>asta</w:t>
      </w:r>
      <w:r w:rsidR="00AF08CD" w:rsidRPr="00564464">
        <w:rPr>
          <w:rFonts w:ascii="Times New Roman" w:hAnsi="Times New Roman" w:cs="Times New Roman"/>
        </w:rPr>
        <w:t xml:space="preserve"> konsolideeritud tekst</w:t>
      </w:r>
      <w:r w:rsidR="00DB599D">
        <w:rPr>
          <w:rFonts w:ascii="Times New Roman" w:hAnsi="Times New Roman" w:cs="Times New Roman"/>
        </w:rPr>
        <w:t>.</w:t>
      </w:r>
    </w:p>
    <w:p w14:paraId="64A8920A" w14:textId="3147204B" w:rsidR="00E45CB1" w:rsidRPr="00564464" w:rsidRDefault="004733F4" w:rsidP="004733F4">
      <w:pPr>
        <w:pStyle w:val="Allmrkusetekst"/>
        <w:jc w:val="both"/>
        <w:rPr>
          <w:rFonts w:ascii="Times New Roman" w:hAnsi="Times New Roman" w:cs="Times New Roman"/>
        </w:rPr>
      </w:pPr>
      <w:r w:rsidRPr="00564464">
        <w:rPr>
          <w:rFonts w:ascii="Times New Roman" w:hAnsi="Times New Roman" w:cs="Times New Roman"/>
        </w:rPr>
        <w:t xml:space="preserve"> </w:t>
      </w:r>
      <w:hyperlink r:id="rId20" w:history="1">
        <w:r w:rsidR="00E45CB1" w:rsidRPr="00564464">
          <w:rPr>
            <w:rStyle w:val="Hperlink"/>
            <w:rFonts w:ascii="Times New Roman" w:hAnsi="Times New Roman" w:cs="Times New Roman"/>
          </w:rPr>
          <w:t>https://www.riigiteataja.ee/akt/222122021007</w:t>
        </w:r>
      </w:hyperlink>
      <w:r w:rsidR="00564464" w:rsidRPr="00564464">
        <w:rPr>
          <w:rFonts w:ascii="Times New Roman" w:hAnsi="Times New Roman" w:cs="Times New Roman"/>
        </w:rPr>
        <w:t>.</w:t>
      </w:r>
    </w:p>
  </w:footnote>
  <w:footnote w:id="25">
    <w:p w14:paraId="22079874" w14:textId="10AE99F1" w:rsidR="004733F4" w:rsidRPr="00564464" w:rsidRDefault="00E45CB1"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Rahvusvaheline laevade põhjustatava merereostuse vältimise konventsioon</w:t>
      </w:r>
      <w:r w:rsidR="00564464" w:rsidRPr="00564464">
        <w:rPr>
          <w:rFonts w:ascii="Times New Roman" w:hAnsi="Times New Roman" w:cs="Times New Roman"/>
        </w:rPr>
        <w:t>.</w:t>
      </w:r>
    </w:p>
    <w:p w14:paraId="31F76A84" w14:textId="15546AFA" w:rsidR="00E45CB1" w:rsidRPr="00F81373" w:rsidRDefault="00564464" w:rsidP="004733F4">
      <w:pPr>
        <w:pStyle w:val="Allmrkusetekst"/>
        <w:jc w:val="both"/>
        <w:rPr>
          <w:rFonts w:ascii="Times New Roman" w:hAnsi="Times New Roman" w:cs="Times New Roman"/>
        </w:rPr>
      </w:pPr>
      <w:hyperlink r:id="rId21" w:history="1">
        <w:r w:rsidRPr="00A97B80">
          <w:rPr>
            <w:rStyle w:val="Hperlink"/>
            <w:rFonts w:ascii="Times New Roman" w:hAnsi="Times New Roman" w:cs="Times New Roman"/>
          </w:rPr>
          <w:t>https://www.riigiteataja.ee/akt/13199975</w:t>
        </w:r>
      </w:hyperlink>
      <w:r w:rsidRPr="00564464">
        <w:rPr>
          <w:rFonts w:ascii="Times New Roman" w:hAnsi="Times New Roman" w:cs="Times New Roman"/>
        </w:rPr>
        <w:t>.</w:t>
      </w:r>
    </w:p>
  </w:footnote>
  <w:footnote w:id="26">
    <w:p w14:paraId="4D1A4F14" w14:textId="6C5B9CC2" w:rsidR="00137A52"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SA.48949</w:t>
      </w:r>
      <w:r w:rsidR="0009547A" w:rsidRPr="00564464">
        <w:rPr>
          <w:rFonts w:ascii="Times New Roman" w:hAnsi="Times New Roman" w:cs="Times New Roman"/>
        </w:rPr>
        <w:t xml:space="preserve">, </w:t>
      </w:r>
      <w:r w:rsidR="00CA6E18">
        <w:rPr>
          <w:rFonts w:ascii="Times New Roman" w:hAnsi="Times New Roman" w:cs="Times New Roman"/>
        </w:rPr>
        <w:t>põhjendus</w:t>
      </w:r>
      <w:r w:rsidRPr="00564464">
        <w:rPr>
          <w:rFonts w:ascii="Times New Roman" w:hAnsi="Times New Roman" w:cs="Times New Roman"/>
        </w:rPr>
        <w:t xml:space="preserve"> 26</w:t>
      </w:r>
      <w:r w:rsidR="0009547A" w:rsidRPr="00564464">
        <w:rPr>
          <w:rFonts w:ascii="Times New Roman" w:hAnsi="Times New Roman" w:cs="Times New Roman"/>
        </w:rPr>
        <w:t>.</w:t>
      </w:r>
    </w:p>
  </w:footnote>
  <w:footnote w:id="27">
    <w:p w14:paraId="000BC699" w14:textId="3BE658D7" w:rsidR="0009547A"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w:t>
      </w:r>
      <w:bookmarkStart w:id="16" w:name="_Hlk222472004"/>
      <w:r w:rsidRPr="00564464">
        <w:rPr>
          <w:rFonts w:ascii="Times New Roman" w:hAnsi="Times New Roman" w:cs="Times New Roman"/>
        </w:rPr>
        <w:t xml:space="preserve">SA.45300 (2016/N) – Denmark, </w:t>
      </w:r>
      <w:r w:rsidR="00CA6E18">
        <w:rPr>
          <w:rFonts w:ascii="Times New Roman" w:hAnsi="Times New Roman" w:cs="Times New Roman"/>
        </w:rPr>
        <w:t>põhjendus</w:t>
      </w:r>
      <w:r w:rsidRPr="00564464">
        <w:rPr>
          <w:rFonts w:ascii="Times New Roman" w:hAnsi="Times New Roman" w:cs="Times New Roman"/>
        </w:rPr>
        <w:t xml:space="preserve"> 9</w:t>
      </w:r>
      <w:r w:rsidR="00564464" w:rsidRPr="00564464">
        <w:rPr>
          <w:rFonts w:ascii="Times New Roman" w:hAnsi="Times New Roman" w:cs="Times New Roman"/>
        </w:rPr>
        <w:t>.</w:t>
      </w:r>
      <w:bookmarkEnd w:id="16"/>
    </w:p>
    <w:p w14:paraId="055899E5" w14:textId="46C44C74" w:rsidR="00137A52" w:rsidRPr="00564464" w:rsidRDefault="0009547A" w:rsidP="0009547A">
      <w:pPr>
        <w:pStyle w:val="Allmrkusetekst"/>
        <w:jc w:val="both"/>
        <w:rPr>
          <w:rFonts w:ascii="Times New Roman" w:hAnsi="Times New Roman" w:cs="Times New Roman"/>
        </w:rPr>
      </w:pPr>
      <w:hyperlink r:id="rId22" w:history="1">
        <w:r w:rsidRPr="00564464">
          <w:rPr>
            <w:rStyle w:val="Hperlink"/>
            <w:rFonts w:ascii="Times New Roman" w:hAnsi="Times New Roman" w:cs="Times New Roman"/>
          </w:rPr>
          <w:t>https://ec.europa.eu/competition/state_aid/cases/264149/264149_2050629_170_4.pdf</w:t>
        </w:r>
      </w:hyperlink>
      <w:r w:rsidR="00564464" w:rsidRPr="00564464">
        <w:rPr>
          <w:rFonts w:ascii="Times New Roman" w:hAnsi="Times New Roman" w:cs="Times New Roman"/>
        </w:rPr>
        <w:t>.</w:t>
      </w:r>
    </w:p>
  </w:footnote>
  <w:footnote w:id="28">
    <w:p w14:paraId="1D0ED82D" w14:textId="20C719E5" w:rsidR="0009547A"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SA.43642 (2015/N) – Sweden, </w:t>
      </w:r>
      <w:r w:rsidR="00CA6E18">
        <w:rPr>
          <w:rFonts w:ascii="Times New Roman" w:hAnsi="Times New Roman" w:cs="Times New Roman"/>
        </w:rPr>
        <w:t>põhjendus</w:t>
      </w:r>
      <w:r w:rsidRPr="00564464">
        <w:rPr>
          <w:rFonts w:ascii="Times New Roman" w:hAnsi="Times New Roman" w:cs="Times New Roman"/>
        </w:rPr>
        <w:t xml:space="preserve"> 11</w:t>
      </w:r>
      <w:r w:rsidR="00564464" w:rsidRPr="00564464">
        <w:rPr>
          <w:rFonts w:ascii="Times New Roman" w:hAnsi="Times New Roman" w:cs="Times New Roman"/>
        </w:rPr>
        <w:t>.</w:t>
      </w:r>
    </w:p>
    <w:p w14:paraId="3314A1B0" w14:textId="113925A9" w:rsidR="00137A52" w:rsidRPr="00564464" w:rsidRDefault="0009547A" w:rsidP="0009547A">
      <w:pPr>
        <w:pStyle w:val="Allmrkusetekst"/>
        <w:jc w:val="both"/>
        <w:rPr>
          <w:rFonts w:ascii="Times New Roman" w:hAnsi="Times New Roman" w:cs="Times New Roman"/>
        </w:rPr>
      </w:pPr>
      <w:hyperlink r:id="rId23" w:history="1">
        <w:r w:rsidRPr="00564464">
          <w:rPr>
            <w:rStyle w:val="Hperlink"/>
            <w:rFonts w:ascii="Times New Roman" w:hAnsi="Times New Roman" w:cs="Times New Roman"/>
          </w:rPr>
          <w:t>https://ec.europa.eu/competition/state_aid/cases/261398/261398_1830463_166_2.pdf</w:t>
        </w:r>
      </w:hyperlink>
      <w:r w:rsidR="00564464" w:rsidRPr="00564464">
        <w:rPr>
          <w:rFonts w:ascii="Times New Roman" w:hAnsi="Times New Roman" w:cs="Times New Roman"/>
        </w:rPr>
        <w:t>.</w:t>
      </w:r>
    </w:p>
  </w:footnote>
  <w:footnote w:id="29">
    <w:p w14:paraId="398B98F5" w14:textId="5866721A" w:rsidR="00137A52"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Proposal to increase the competitiveness of the Swedish shipping Industry</w:t>
      </w:r>
      <w:r w:rsidR="00564464" w:rsidRPr="00564464">
        <w:rPr>
          <w:rFonts w:ascii="Times New Roman" w:hAnsi="Times New Roman" w:cs="Times New Roman"/>
        </w:rPr>
        <w:t>.</w:t>
      </w:r>
      <w:r w:rsidRPr="00564464">
        <w:rPr>
          <w:rFonts w:ascii="Times New Roman" w:hAnsi="Times New Roman" w:cs="Times New Roman"/>
        </w:rPr>
        <w:t xml:space="preserve"> </w:t>
      </w:r>
      <w:hyperlink r:id="rId24" w:history="1">
        <w:r w:rsidRPr="00564464">
          <w:rPr>
            <w:rStyle w:val="Hperlink"/>
            <w:rFonts w:ascii="Times New Roman" w:hAnsi="Times New Roman" w:cs="Times New Roman"/>
          </w:rPr>
          <w:t>https://schjodt.com/news/proposal-to-increase-the-competitiveness-of-the-swedish-shipping-industry</w:t>
        </w:r>
      </w:hyperlink>
      <w:r w:rsidR="00564464" w:rsidRPr="00564464">
        <w:rPr>
          <w:rFonts w:ascii="Times New Roman" w:hAnsi="Times New Roman" w:cs="Times New Roman"/>
        </w:rPr>
        <w:t>.</w:t>
      </w:r>
    </w:p>
  </w:footnote>
  <w:footnote w:id="30">
    <w:p w14:paraId="6C052DAE" w14:textId="6D3421A4" w:rsidR="0009547A" w:rsidRPr="00564464" w:rsidRDefault="000E6661"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Förbättrade regler för svensk tonnagebeskattning</w:t>
      </w:r>
      <w:r w:rsidR="00564464" w:rsidRPr="00564464">
        <w:rPr>
          <w:rFonts w:ascii="Times New Roman" w:hAnsi="Times New Roman" w:cs="Times New Roman"/>
        </w:rPr>
        <w:t>.</w:t>
      </w:r>
    </w:p>
    <w:p w14:paraId="783CB831" w14:textId="03FB7463" w:rsidR="000E6661" w:rsidRPr="00564464" w:rsidRDefault="0009547A" w:rsidP="0009547A">
      <w:pPr>
        <w:pStyle w:val="Allmrkusetekst"/>
        <w:jc w:val="both"/>
        <w:rPr>
          <w:rFonts w:ascii="Times New Roman" w:hAnsi="Times New Roman" w:cs="Times New Roman"/>
        </w:rPr>
      </w:pPr>
      <w:hyperlink r:id="rId25" w:history="1">
        <w:r w:rsidRPr="00564464">
          <w:rPr>
            <w:rStyle w:val="Hperlink"/>
            <w:rFonts w:ascii="Times New Roman" w:hAnsi="Times New Roman" w:cs="Times New Roman"/>
          </w:rPr>
          <w:t>https://www.regeringen.se/contentassets/74c0e07a28ca41c2a6b510180675135d/lagradsremiss-forbattrade-regler-for-svensk-tonnagebeskattning-web1.pdf</w:t>
        </w:r>
      </w:hyperlink>
      <w:r w:rsidR="00564464" w:rsidRPr="00564464">
        <w:rPr>
          <w:rFonts w:ascii="Times New Roman" w:hAnsi="Times New Roman" w:cs="Times New Roman"/>
        </w:rPr>
        <w:t>.</w:t>
      </w:r>
    </w:p>
  </w:footnote>
  <w:footnote w:id="31">
    <w:p w14:paraId="10AFAD7C" w14:textId="60ACAB57" w:rsidR="0009547A"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Tonnistoverolaki, § 8</w:t>
      </w:r>
      <w:r w:rsidR="00564464" w:rsidRPr="00564464">
        <w:rPr>
          <w:rFonts w:ascii="Times New Roman" w:hAnsi="Times New Roman" w:cs="Times New Roman"/>
        </w:rPr>
        <w:t>.</w:t>
      </w:r>
    </w:p>
    <w:p w14:paraId="3B77B570" w14:textId="776CE00E" w:rsidR="00137A52" w:rsidRPr="00564464" w:rsidRDefault="0009547A" w:rsidP="0009547A">
      <w:pPr>
        <w:pStyle w:val="Allmrkusetekst"/>
        <w:jc w:val="both"/>
        <w:rPr>
          <w:rFonts w:ascii="Times New Roman" w:hAnsi="Times New Roman" w:cs="Times New Roman"/>
        </w:rPr>
      </w:pPr>
      <w:hyperlink r:id="rId26" w:history="1">
        <w:r w:rsidRPr="00564464">
          <w:rPr>
            <w:rStyle w:val="Hperlink"/>
            <w:rFonts w:ascii="Times New Roman" w:hAnsi="Times New Roman" w:cs="Times New Roman"/>
          </w:rPr>
          <w:t>https://www.finlex.fi/fi/laki/ajantasa/2002/20020476?search%5Btype%5D=pika&amp;search%5Bpika%5D=Tonnistoverolaki</w:t>
        </w:r>
      </w:hyperlink>
      <w:r w:rsidR="00564464" w:rsidRPr="00564464">
        <w:rPr>
          <w:rFonts w:ascii="Times New Roman" w:hAnsi="Times New Roman" w:cs="Times New Roman"/>
        </w:rPr>
        <w:t>.</w:t>
      </w:r>
    </w:p>
  </w:footnote>
  <w:footnote w:id="32">
    <w:p w14:paraId="7A7859A2" w14:textId="461092A8" w:rsidR="00137A52" w:rsidRPr="00564464" w:rsidRDefault="00137A52" w:rsidP="0009547A">
      <w:pPr>
        <w:pStyle w:val="Allmrkusetekst"/>
        <w:jc w:val="both"/>
        <w:rPr>
          <w:rFonts w:ascii="Times New Roman" w:hAnsi="Times New Roman" w:cs="Times New Roman"/>
        </w:rPr>
      </w:pPr>
      <w:r w:rsidRPr="003E6A0F">
        <w:rPr>
          <w:rStyle w:val="Allmrkuseviide"/>
          <w:rFonts w:ascii="Times New Roman" w:hAnsi="Times New Roman" w:cs="Times New Roman"/>
        </w:rPr>
        <w:footnoteRef/>
      </w:r>
      <w:r w:rsidRPr="003E6A0F">
        <w:rPr>
          <w:rFonts w:ascii="Times New Roman" w:hAnsi="Times New Roman" w:cs="Times New Roman"/>
        </w:rPr>
        <w:t xml:space="preserve"> The Norwegian Special Tax System for Shipping 2018-2027, Decision No: 214/17/COL, </w:t>
      </w:r>
      <w:r w:rsidR="00CA6E18">
        <w:rPr>
          <w:rFonts w:ascii="Times New Roman" w:hAnsi="Times New Roman" w:cs="Times New Roman"/>
        </w:rPr>
        <w:t>põhjendus</w:t>
      </w:r>
      <w:r w:rsidR="007A1FC7" w:rsidRPr="00190E3D">
        <w:rPr>
          <w:rFonts w:ascii="Times New Roman" w:hAnsi="Times New Roman" w:cs="Times New Roman"/>
        </w:rPr>
        <w:t>ed</w:t>
      </w:r>
      <w:r w:rsidRPr="003E6A0F">
        <w:rPr>
          <w:rFonts w:ascii="Times New Roman" w:hAnsi="Times New Roman" w:cs="Times New Roman"/>
        </w:rPr>
        <w:t xml:space="preserve"> 26</w:t>
      </w:r>
      <w:r w:rsidR="007A1FC7">
        <w:rPr>
          <w:rFonts w:ascii="Times New Roman" w:hAnsi="Times New Roman" w:cs="Times New Roman"/>
        </w:rPr>
        <w:t>–</w:t>
      </w:r>
      <w:r w:rsidRPr="003E6A0F">
        <w:rPr>
          <w:rFonts w:ascii="Times New Roman" w:hAnsi="Times New Roman" w:cs="Times New Roman"/>
        </w:rPr>
        <w:t>27</w:t>
      </w:r>
      <w:r w:rsidR="00564464" w:rsidRPr="003E6A0F">
        <w:rPr>
          <w:rFonts w:ascii="Times New Roman" w:hAnsi="Times New Roman" w:cs="Times New Roman"/>
        </w:rPr>
        <w:t>.</w:t>
      </w:r>
      <w:r w:rsidRPr="003E6A0F">
        <w:rPr>
          <w:rFonts w:ascii="Times New Roman" w:hAnsi="Times New Roman" w:cs="Times New Roman"/>
        </w:rPr>
        <w:t xml:space="preserve"> </w:t>
      </w:r>
      <w:hyperlink r:id="rId27" w:history="1">
        <w:r w:rsidRPr="003E6A0F">
          <w:rPr>
            <w:rStyle w:val="Hperlink"/>
            <w:rFonts w:ascii="Times New Roman" w:hAnsi="Times New Roman" w:cs="Times New Roman"/>
          </w:rPr>
          <w:t>https://www.eftasurv.int/cms/sites/default/files/documents/decision-214-17-COL.pdf</w:t>
        </w:r>
      </w:hyperlink>
      <w:r w:rsidRPr="003E6A0F">
        <w:rPr>
          <w:rFonts w:ascii="Times New Roman" w:hAnsi="Times New Roman" w:cs="Times New Roman"/>
        </w:rPr>
        <w:t>; Proposal to increase the competitiveness of the Swedish shipping Industry, p 4.2.4.</w:t>
      </w:r>
    </w:p>
  </w:footnote>
  <w:footnote w:id="33">
    <w:p w14:paraId="272EEA1D" w14:textId="049DD49C" w:rsidR="0009547A"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SA.109641 (2023/N) – Italy, </w:t>
      </w:r>
      <w:r w:rsidR="00CA6E18">
        <w:rPr>
          <w:rFonts w:ascii="Times New Roman" w:hAnsi="Times New Roman" w:cs="Times New Roman"/>
        </w:rPr>
        <w:t>põhjendus</w:t>
      </w:r>
      <w:r w:rsidR="007A1FC7" w:rsidRPr="00190E3D">
        <w:rPr>
          <w:rFonts w:ascii="Times New Roman" w:hAnsi="Times New Roman" w:cs="Times New Roman"/>
        </w:rPr>
        <w:t>ed</w:t>
      </w:r>
      <w:r w:rsidRPr="00564464">
        <w:rPr>
          <w:rFonts w:ascii="Times New Roman" w:hAnsi="Times New Roman" w:cs="Times New Roman"/>
        </w:rPr>
        <w:t xml:space="preserve"> 17</w:t>
      </w:r>
      <w:r w:rsidR="007A1FC7">
        <w:rPr>
          <w:rFonts w:ascii="Times New Roman" w:hAnsi="Times New Roman" w:cs="Times New Roman"/>
        </w:rPr>
        <w:t>–</w:t>
      </w:r>
      <w:r w:rsidRPr="00564464">
        <w:rPr>
          <w:rFonts w:ascii="Times New Roman" w:hAnsi="Times New Roman" w:cs="Times New Roman"/>
        </w:rPr>
        <w:t>19</w:t>
      </w:r>
      <w:r w:rsidR="00564464" w:rsidRPr="00564464">
        <w:rPr>
          <w:rFonts w:ascii="Times New Roman" w:hAnsi="Times New Roman" w:cs="Times New Roman"/>
        </w:rPr>
        <w:t>.</w:t>
      </w:r>
    </w:p>
    <w:p w14:paraId="761394C8" w14:textId="35F213E1" w:rsidR="00137A52" w:rsidRPr="00564464" w:rsidRDefault="0009547A" w:rsidP="0009547A">
      <w:pPr>
        <w:pStyle w:val="Allmrkusetekst"/>
        <w:jc w:val="both"/>
        <w:rPr>
          <w:rFonts w:ascii="Times New Roman" w:hAnsi="Times New Roman" w:cs="Times New Roman"/>
        </w:rPr>
      </w:pPr>
      <w:hyperlink r:id="rId28" w:history="1">
        <w:r w:rsidRPr="00564464">
          <w:rPr>
            <w:rStyle w:val="Hperlink"/>
            <w:rFonts w:ascii="Times New Roman" w:hAnsi="Times New Roman" w:cs="Times New Roman"/>
          </w:rPr>
          <w:t>https://ec.europa.eu/competition/state_aid/cases1/20252/SA_109641_70.pdf</w:t>
        </w:r>
      </w:hyperlink>
      <w:r w:rsidR="00564464" w:rsidRPr="00564464">
        <w:rPr>
          <w:rFonts w:ascii="Times New Roman" w:hAnsi="Times New Roman" w:cs="Times New Roman"/>
        </w:rPr>
        <w:t>.</w:t>
      </w:r>
    </w:p>
  </w:footnote>
  <w:footnote w:id="34">
    <w:p w14:paraId="0AF1FF49" w14:textId="2169FCF2" w:rsidR="0009547A" w:rsidRPr="00564464" w:rsidRDefault="0023603D"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SA.45764 (2016/N) – Lithuania, </w:t>
      </w:r>
      <w:r w:rsidR="00CA6E18">
        <w:rPr>
          <w:rFonts w:ascii="Times New Roman" w:hAnsi="Times New Roman" w:cs="Times New Roman"/>
        </w:rPr>
        <w:t>põhjendus</w:t>
      </w:r>
      <w:r w:rsidRPr="00564464">
        <w:rPr>
          <w:rFonts w:ascii="Times New Roman" w:hAnsi="Times New Roman" w:cs="Times New Roman"/>
        </w:rPr>
        <w:t xml:space="preserve"> 8</w:t>
      </w:r>
      <w:r w:rsidR="00564464" w:rsidRPr="00564464">
        <w:rPr>
          <w:rFonts w:ascii="Times New Roman" w:hAnsi="Times New Roman" w:cs="Times New Roman"/>
        </w:rPr>
        <w:t>.</w:t>
      </w:r>
    </w:p>
    <w:p w14:paraId="0EEEE5EB" w14:textId="7A1988C8" w:rsidR="0023603D" w:rsidRPr="00F93699" w:rsidRDefault="0023603D" w:rsidP="0009547A">
      <w:pPr>
        <w:pStyle w:val="Allmrkusetekst"/>
        <w:jc w:val="both"/>
        <w:rPr>
          <w:rFonts w:ascii="Times New Roman" w:hAnsi="Times New Roman" w:cs="Times New Roman"/>
        </w:rPr>
      </w:pPr>
      <w:hyperlink r:id="rId29" w:history="1">
        <w:r w:rsidRPr="00564464">
          <w:rPr>
            <w:rStyle w:val="Hperlink"/>
            <w:rFonts w:ascii="Times New Roman" w:hAnsi="Times New Roman" w:cs="Times New Roman"/>
          </w:rPr>
          <w:t>https://ec.europa.eu/competition/state_aid/cases/264914/264914_1905495_72_2.pdf</w:t>
        </w:r>
      </w:hyperlink>
      <w:r w:rsidR="00564464" w:rsidRPr="00564464">
        <w:rPr>
          <w:rFonts w:ascii="Times New Roman" w:hAnsi="Times New Roman" w:cs="Times New Roman"/>
        </w:rPr>
        <w:t>.</w:t>
      </w:r>
    </w:p>
  </w:footnote>
  <w:footnote w:id="35">
    <w:p w14:paraId="2ACEE9EB" w14:textId="40A15BB0" w:rsidR="003E6A0F" w:rsidRPr="003E6A0F" w:rsidRDefault="0023603D" w:rsidP="00B11DF0">
      <w:pPr>
        <w:pStyle w:val="Allmrkusetekst"/>
        <w:jc w:val="both"/>
        <w:rPr>
          <w:rFonts w:ascii="Times New Roman" w:hAnsi="Times New Roman" w:cs="Times New Roman"/>
        </w:rPr>
      </w:pPr>
      <w:r w:rsidRPr="003E6A0F">
        <w:rPr>
          <w:rStyle w:val="Allmrkuseviide"/>
          <w:rFonts w:ascii="Times New Roman" w:hAnsi="Times New Roman" w:cs="Times New Roman"/>
        </w:rPr>
        <w:footnoteRef/>
      </w:r>
      <w:r w:rsidRPr="003E6A0F">
        <w:rPr>
          <w:rFonts w:ascii="Times New Roman" w:hAnsi="Times New Roman" w:cs="Times New Roman"/>
        </w:rPr>
        <w:t xml:space="preserve"> SA.51809 (2019/N) – Cyprus, </w:t>
      </w:r>
      <w:r w:rsidR="00CA6E18">
        <w:rPr>
          <w:rFonts w:ascii="Times New Roman" w:hAnsi="Times New Roman" w:cs="Times New Roman"/>
        </w:rPr>
        <w:t>põhjendus</w:t>
      </w:r>
      <w:r w:rsidRPr="003E6A0F">
        <w:rPr>
          <w:rFonts w:ascii="Times New Roman" w:hAnsi="Times New Roman" w:cs="Times New Roman"/>
        </w:rPr>
        <w:t xml:space="preserve"> 55</w:t>
      </w:r>
      <w:r w:rsidR="003E6A0F" w:rsidRPr="003E6A0F">
        <w:rPr>
          <w:rFonts w:ascii="Times New Roman" w:hAnsi="Times New Roman" w:cs="Times New Roman"/>
        </w:rPr>
        <w:t>.</w:t>
      </w:r>
    </w:p>
    <w:p w14:paraId="7DF711A7" w14:textId="5EF09757" w:rsidR="0023603D" w:rsidRPr="003E6A0F" w:rsidRDefault="0023603D" w:rsidP="00B11DF0">
      <w:pPr>
        <w:pStyle w:val="Allmrkusetekst"/>
        <w:jc w:val="both"/>
        <w:rPr>
          <w:rFonts w:ascii="Times New Roman" w:hAnsi="Times New Roman" w:cs="Times New Roman"/>
        </w:rPr>
      </w:pPr>
      <w:r w:rsidRPr="003E6A0F">
        <w:rPr>
          <w:rFonts w:ascii="Times New Roman" w:hAnsi="Times New Roman" w:cs="Times New Roman"/>
        </w:rPr>
        <w:t xml:space="preserve"> </w:t>
      </w:r>
      <w:hyperlink r:id="rId30" w:history="1">
        <w:r w:rsidRPr="003E6A0F">
          <w:rPr>
            <w:rStyle w:val="Hperlink"/>
            <w:rFonts w:ascii="Times New Roman" w:hAnsi="Times New Roman" w:cs="Times New Roman"/>
          </w:rPr>
          <w:t>https://ec.europa.eu/competition/state_aid/cases1/202018/282978_2151764_167_2.pdf</w:t>
        </w:r>
      </w:hyperlink>
      <w:r w:rsidR="003E6A0F" w:rsidRPr="003E6A0F">
        <w:rPr>
          <w:rFonts w:ascii="Times New Roman" w:hAnsi="Times New Roman" w:cs="Times New Roman"/>
        </w:rPr>
        <w:t>.</w:t>
      </w:r>
    </w:p>
  </w:footnote>
  <w:footnote w:id="36">
    <w:p w14:paraId="3B08A3E8" w14:textId="598E76AE" w:rsidR="001E7F6E" w:rsidRPr="003E6A0F" w:rsidRDefault="001E7F6E" w:rsidP="00B11DF0">
      <w:pPr>
        <w:pStyle w:val="Allmrkusetekst"/>
        <w:jc w:val="both"/>
        <w:rPr>
          <w:rFonts w:ascii="Times New Roman" w:hAnsi="Times New Roman" w:cs="Times New Roman"/>
        </w:rPr>
      </w:pPr>
      <w:r w:rsidRPr="003E6A0F">
        <w:rPr>
          <w:rStyle w:val="Allmrkuseviide"/>
          <w:rFonts w:ascii="Times New Roman" w:hAnsi="Times New Roman" w:cs="Times New Roman"/>
        </w:rPr>
        <w:footnoteRef/>
      </w:r>
      <w:r w:rsidRPr="003E6A0F">
        <w:rPr>
          <w:rFonts w:ascii="Times New Roman" w:hAnsi="Times New Roman" w:cs="Times New Roman"/>
        </w:rPr>
        <w:t xml:space="preserve"> </w:t>
      </w:r>
      <w:r w:rsidR="00A47C16" w:rsidRPr="00724952">
        <w:rPr>
          <w:rFonts w:ascii="Times New Roman" w:hAnsi="Times New Roman" w:cs="Times New Roman"/>
        </w:rPr>
        <w:t>Commission communication C(2004) 43</w:t>
      </w:r>
      <w:r w:rsidRPr="003E6A0F">
        <w:rPr>
          <w:rFonts w:ascii="Times New Roman" w:hAnsi="Times New Roman" w:cs="Times New Roman"/>
        </w:rPr>
        <w:t>, p 3.1 lõik 7.</w:t>
      </w:r>
    </w:p>
  </w:footnote>
  <w:footnote w:id="37">
    <w:p w14:paraId="5584D6C5" w14:textId="20C8F8E3" w:rsidR="001E7F6E" w:rsidRDefault="001E7F6E" w:rsidP="00B11DF0">
      <w:pPr>
        <w:pStyle w:val="Allmrkusetekst"/>
        <w:jc w:val="both"/>
      </w:pPr>
      <w:r w:rsidRPr="003E6A0F">
        <w:rPr>
          <w:rStyle w:val="Allmrkuseviide"/>
          <w:rFonts w:ascii="Times New Roman" w:hAnsi="Times New Roman" w:cs="Times New Roman"/>
        </w:rPr>
        <w:footnoteRef/>
      </w:r>
      <w:r w:rsidRPr="003E6A0F">
        <w:rPr>
          <w:rFonts w:ascii="Times New Roman" w:hAnsi="Times New Roman" w:cs="Times New Roman"/>
        </w:rPr>
        <w:t xml:space="preserve"> Euroopa Parlamendi ja nõukogu</w:t>
      </w:r>
      <w:r w:rsidR="00EA6D2E">
        <w:rPr>
          <w:rFonts w:ascii="Times New Roman" w:hAnsi="Times New Roman" w:cs="Times New Roman"/>
        </w:rPr>
        <w:t xml:space="preserve"> </w:t>
      </w:r>
      <w:r w:rsidR="00EA6D2E" w:rsidRPr="00EA6D2E">
        <w:rPr>
          <w:rFonts w:ascii="Times New Roman" w:hAnsi="Times New Roman" w:cs="Times New Roman"/>
        </w:rPr>
        <w:t>15. veebruar</w:t>
      </w:r>
      <w:r w:rsidR="00473186">
        <w:rPr>
          <w:rFonts w:ascii="Times New Roman" w:hAnsi="Times New Roman" w:cs="Times New Roman"/>
        </w:rPr>
        <w:t>i</w:t>
      </w:r>
      <w:r w:rsidR="00EA6D2E" w:rsidRPr="00EA6D2E">
        <w:rPr>
          <w:rFonts w:ascii="Times New Roman" w:hAnsi="Times New Roman" w:cs="Times New Roman"/>
        </w:rPr>
        <w:t xml:space="preserve"> 2006</w:t>
      </w:r>
      <w:r w:rsidR="00EA6D2E">
        <w:rPr>
          <w:rFonts w:ascii="Times New Roman" w:hAnsi="Times New Roman" w:cs="Times New Roman"/>
        </w:rPr>
        <w:t>. aasta</w:t>
      </w:r>
      <w:r w:rsidRPr="003E6A0F">
        <w:rPr>
          <w:rFonts w:ascii="Times New Roman" w:hAnsi="Times New Roman" w:cs="Times New Roman"/>
        </w:rPr>
        <w:t xml:space="preserve"> </w:t>
      </w:r>
      <w:r w:rsidRPr="00B11DF0">
        <w:rPr>
          <w:rFonts w:ascii="Times New Roman" w:hAnsi="Times New Roman" w:cs="Times New Roman"/>
        </w:rPr>
        <w:t>määrus</w:t>
      </w:r>
      <w:r w:rsidR="00AA3655">
        <w:rPr>
          <w:rFonts w:ascii="Times New Roman" w:hAnsi="Times New Roman" w:cs="Times New Roman"/>
        </w:rPr>
        <w:t>e</w:t>
      </w:r>
      <w:r w:rsidRPr="00B11DF0">
        <w:rPr>
          <w:rFonts w:ascii="Times New Roman" w:hAnsi="Times New Roman" w:cs="Times New Roman"/>
        </w:rPr>
        <w:t xml:space="preserve"> (EÜ) nr 336/2006</w:t>
      </w:r>
      <w:r w:rsidRPr="003E6A0F">
        <w:rPr>
          <w:rFonts w:ascii="Times New Roman" w:hAnsi="Times New Roman" w:cs="Times New Roman"/>
        </w:rPr>
        <w:t xml:space="preserve">, mis käsitleb meresõiduohutuse korraldamise rahvusvahelise koodeksi rakendamist ühenduse piires ja millega tunnistatakse kehtetuks nõukogu määrus (EÜ) nr 3051/95, </w:t>
      </w:r>
      <w:r w:rsidR="00AA3655">
        <w:rPr>
          <w:rFonts w:ascii="Times New Roman" w:hAnsi="Times New Roman" w:cs="Times New Roman"/>
        </w:rPr>
        <w:t>(</w:t>
      </w:r>
      <w:r w:rsidRPr="003E6A0F">
        <w:rPr>
          <w:rFonts w:ascii="Times New Roman" w:hAnsi="Times New Roman" w:cs="Times New Roman"/>
        </w:rPr>
        <w:t>ELT L 064</w:t>
      </w:r>
      <w:r w:rsidR="00473186">
        <w:rPr>
          <w:rFonts w:ascii="Times New Roman" w:hAnsi="Times New Roman" w:cs="Times New Roman"/>
        </w:rPr>
        <w:t>,</w:t>
      </w:r>
      <w:r w:rsidRPr="003E6A0F">
        <w:rPr>
          <w:rFonts w:ascii="Times New Roman" w:hAnsi="Times New Roman" w:cs="Times New Roman"/>
        </w:rPr>
        <w:t xml:space="preserve"> </w:t>
      </w:r>
      <w:r w:rsidR="00473186">
        <w:rPr>
          <w:rFonts w:ascii="Times New Roman" w:hAnsi="Times New Roman" w:cs="Times New Roman"/>
        </w:rPr>
        <w:t>0</w:t>
      </w:r>
      <w:r w:rsidRPr="003E6A0F">
        <w:rPr>
          <w:rFonts w:ascii="Times New Roman" w:hAnsi="Times New Roman" w:cs="Times New Roman"/>
        </w:rPr>
        <w:t>4.</w:t>
      </w:r>
      <w:r w:rsidR="00473186">
        <w:rPr>
          <w:rFonts w:ascii="Times New Roman" w:hAnsi="Times New Roman" w:cs="Times New Roman"/>
        </w:rPr>
        <w:t>0</w:t>
      </w:r>
      <w:r w:rsidRPr="003E6A0F">
        <w:rPr>
          <w:rFonts w:ascii="Times New Roman" w:hAnsi="Times New Roman" w:cs="Times New Roman"/>
        </w:rPr>
        <w:t>3.2006, lk 1</w:t>
      </w:r>
      <w:r w:rsidR="00AA3655">
        <w:rPr>
          <w:rFonts w:ascii="Times New Roman" w:hAnsi="Times New Roman" w:cs="Times New Roman"/>
        </w:rPr>
        <w:t>)</w:t>
      </w:r>
      <w:r w:rsidRPr="003E6A0F">
        <w:rPr>
          <w:rFonts w:ascii="Times New Roman" w:hAnsi="Times New Roman" w:cs="Times New Roman"/>
        </w:rPr>
        <w:t xml:space="preserve"> art 8</w:t>
      </w:r>
      <w:r w:rsidR="003E6A0F" w:rsidRPr="003E6A0F">
        <w:rPr>
          <w:rFonts w:ascii="Times New Roman" w:hAnsi="Times New Roman" w:cs="Times New Roman"/>
        </w:rPr>
        <w:t>.</w:t>
      </w:r>
      <w:r w:rsidRPr="003E6A0F">
        <w:rPr>
          <w:rFonts w:ascii="Times New Roman" w:hAnsi="Times New Roman" w:cs="Times New Roman"/>
        </w:rPr>
        <w:t xml:space="preserve"> </w:t>
      </w:r>
      <w:hyperlink r:id="rId31" w:history="1">
        <w:r w:rsidR="00B11DF0" w:rsidRPr="00C17542">
          <w:rPr>
            <w:rStyle w:val="Hperlink"/>
            <w:rFonts w:ascii="Times New Roman" w:hAnsi="Times New Roman" w:cs="Times New Roman"/>
          </w:rPr>
          <w:t>https://eur-lex.europa.eu/legal-content/ET/TXT/?uri=CELEX%3A02006R0336-20190726</w:t>
        </w:r>
      </w:hyperlink>
      <w:r w:rsidR="00B11DF0">
        <w:rPr>
          <w:rFonts w:ascii="Times New Roman" w:hAnsi="Times New Roman" w:cs="Times New Roman"/>
        </w:rPr>
        <w:t xml:space="preserve">. </w:t>
      </w:r>
    </w:p>
  </w:footnote>
  <w:footnote w:id="38">
    <w:p w14:paraId="64301516" w14:textId="6BD164F8" w:rsidR="001E7F6E" w:rsidRPr="0004481B" w:rsidRDefault="001E7F6E" w:rsidP="001E7F6E">
      <w:pPr>
        <w:pStyle w:val="Allmrkusetekst"/>
        <w:jc w:val="both"/>
        <w:rPr>
          <w:rFonts w:ascii="Times New Roman" w:hAnsi="Times New Roman" w:cs="Times New Roman"/>
        </w:rPr>
      </w:pPr>
      <w:r w:rsidRPr="0004481B">
        <w:rPr>
          <w:rStyle w:val="Allmrkuseviide"/>
          <w:rFonts w:ascii="Times New Roman" w:hAnsi="Times New Roman" w:cs="Times New Roman"/>
        </w:rPr>
        <w:footnoteRef/>
      </w:r>
      <w:r w:rsidRPr="0004481B">
        <w:rPr>
          <w:rFonts w:ascii="Times New Roman" w:hAnsi="Times New Roman" w:cs="Times New Roman"/>
        </w:rPr>
        <w:t xml:space="preserve"> Euroopa Parlamendi ja </w:t>
      </w:r>
      <w:r w:rsidR="000141A5">
        <w:rPr>
          <w:rFonts w:ascii="Times New Roman" w:hAnsi="Times New Roman" w:cs="Times New Roman"/>
        </w:rPr>
        <w:t>n</w:t>
      </w:r>
      <w:r w:rsidRPr="0004481B">
        <w:rPr>
          <w:rFonts w:ascii="Times New Roman" w:hAnsi="Times New Roman" w:cs="Times New Roman"/>
        </w:rPr>
        <w:t xml:space="preserve">õukogu </w:t>
      </w:r>
      <w:r w:rsidR="000141A5" w:rsidRPr="000141A5">
        <w:rPr>
          <w:rFonts w:ascii="Times New Roman" w:hAnsi="Times New Roman" w:cs="Times New Roman"/>
        </w:rPr>
        <w:t>23. aprill</w:t>
      </w:r>
      <w:r w:rsidR="000141A5">
        <w:rPr>
          <w:rFonts w:ascii="Times New Roman" w:hAnsi="Times New Roman" w:cs="Times New Roman"/>
        </w:rPr>
        <w:t>i</w:t>
      </w:r>
      <w:r w:rsidR="000141A5" w:rsidRPr="000141A5">
        <w:rPr>
          <w:rFonts w:ascii="Times New Roman" w:hAnsi="Times New Roman" w:cs="Times New Roman"/>
        </w:rPr>
        <w:t xml:space="preserve"> 2009</w:t>
      </w:r>
      <w:r w:rsidR="000141A5">
        <w:rPr>
          <w:rFonts w:ascii="Times New Roman" w:hAnsi="Times New Roman" w:cs="Times New Roman"/>
        </w:rPr>
        <w:t xml:space="preserve">. aasta </w:t>
      </w:r>
      <w:r w:rsidRPr="004A2C24">
        <w:rPr>
          <w:rFonts w:ascii="Times New Roman" w:hAnsi="Times New Roman" w:cs="Times New Roman"/>
        </w:rPr>
        <w:t>direktiivi 2009/16/EÜ</w:t>
      </w:r>
      <w:r w:rsidRPr="0004481B">
        <w:rPr>
          <w:rFonts w:ascii="Times New Roman" w:hAnsi="Times New Roman" w:cs="Times New Roman"/>
        </w:rPr>
        <w:t>, mis käsitleb sadamariigi kontrolli</w:t>
      </w:r>
      <w:r w:rsidR="000141A5">
        <w:rPr>
          <w:rFonts w:ascii="Times New Roman" w:hAnsi="Times New Roman" w:cs="Times New Roman"/>
        </w:rPr>
        <w:t>,</w:t>
      </w:r>
      <w:r w:rsidRPr="0004481B">
        <w:rPr>
          <w:rFonts w:ascii="Times New Roman" w:hAnsi="Times New Roman" w:cs="Times New Roman"/>
        </w:rPr>
        <w:t xml:space="preserve"> art 3 lg</w:t>
      </w:r>
      <w:r w:rsidR="000141A5">
        <w:rPr>
          <w:rFonts w:ascii="Times New Roman" w:hAnsi="Times New Roman" w:cs="Times New Roman"/>
        </w:rPr>
        <w:t>-s</w:t>
      </w:r>
      <w:r w:rsidRPr="0004481B">
        <w:rPr>
          <w:rFonts w:ascii="Times New Roman" w:hAnsi="Times New Roman" w:cs="Times New Roman"/>
        </w:rPr>
        <w:t xml:space="preserve"> 2 vii</w:t>
      </w:r>
      <w:r w:rsidR="000141A5">
        <w:rPr>
          <w:rFonts w:ascii="Times New Roman" w:hAnsi="Times New Roman" w:cs="Times New Roman"/>
        </w:rPr>
        <w:t>datakse, et</w:t>
      </w:r>
      <w:r w:rsidRPr="0004481B">
        <w:rPr>
          <w:rFonts w:ascii="Times New Roman" w:hAnsi="Times New Roman" w:cs="Times New Roman"/>
        </w:rPr>
        <w:t xml:space="preserve"> laevade puhul kogumahutavusega alla 500</w:t>
      </w:r>
      <w:r w:rsidR="000141A5">
        <w:rPr>
          <w:rFonts w:ascii="Times New Roman" w:hAnsi="Times New Roman" w:cs="Times New Roman"/>
        </w:rPr>
        <w:t xml:space="preserve"> tuleb juhinduda</w:t>
      </w:r>
      <w:r w:rsidRPr="0004481B">
        <w:rPr>
          <w:rFonts w:ascii="Times New Roman" w:hAnsi="Times New Roman" w:cs="Times New Roman"/>
        </w:rPr>
        <w:t xml:space="preserve"> Pariisi memorandumi lisast</w:t>
      </w:r>
      <w:r w:rsidR="000141A5">
        <w:rPr>
          <w:rFonts w:ascii="Times New Roman" w:hAnsi="Times New Roman" w:cs="Times New Roman"/>
        </w:rPr>
        <w:t> </w:t>
      </w:r>
      <w:r w:rsidRPr="0004481B">
        <w:rPr>
          <w:rFonts w:ascii="Times New Roman" w:hAnsi="Times New Roman" w:cs="Times New Roman"/>
        </w:rPr>
        <w:t>1. 26. jaanuari 1982. aasta Pariisi vastastikuse mõistmise memorandumi laevakontrolli kohta 2. ja</w:t>
      </w:r>
      <w:r w:rsidR="000141A5">
        <w:rPr>
          <w:rFonts w:ascii="Times New Roman" w:hAnsi="Times New Roman" w:cs="Times New Roman"/>
        </w:rPr>
        <w:t>os on ette</w:t>
      </w:r>
      <w:r w:rsidRPr="0004481B">
        <w:rPr>
          <w:rFonts w:ascii="Times New Roman" w:hAnsi="Times New Roman" w:cs="Times New Roman"/>
        </w:rPr>
        <w:t xml:space="preserve"> nä</w:t>
      </w:r>
      <w:r w:rsidR="000141A5">
        <w:rPr>
          <w:rFonts w:ascii="Times New Roman" w:hAnsi="Times New Roman" w:cs="Times New Roman"/>
        </w:rPr>
        <w:t>htud</w:t>
      </w:r>
      <w:r w:rsidRPr="0004481B">
        <w:rPr>
          <w:rFonts w:ascii="Times New Roman" w:hAnsi="Times New Roman" w:cs="Times New Roman"/>
        </w:rPr>
        <w:t xml:space="preserve"> asjakohased konventsioonid, mida sadamariigi kontrolli raames kohaldatakse</w:t>
      </w:r>
      <w:r w:rsidR="000141A5">
        <w:rPr>
          <w:rFonts w:ascii="Times New Roman" w:hAnsi="Times New Roman" w:cs="Times New Roman"/>
        </w:rPr>
        <w:t>,</w:t>
      </w:r>
      <w:r w:rsidRPr="0004481B">
        <w:rPr>
          <w:rFonts w:ascii="Times New Roman" w:hAnsi="Times New Roman" w:cs="Times New Roman"/>
        </w:rPr>
        <w:t xml:space="preserve"> ning lisa 1 tegutsemisjuhised laevade korral, mis jäävad oma väikese suuruse tõttu konventsioonide kohaldamisalast välja. </w:t>
      </w:r>
      <w:hyperlink r:id="rId32" w:history="1">
        <w:r w:rsidR="004A2C24" w:rsidRPr="00C17542">
          <w:rPr>
            <w:rStyle w:val="Hperlink"/>
            <w:rFonts w:ascii="Times New Roman" w:hAnsi="Times New Roman" w:cs="Times New Roman"/>
          </w:rPr>
          <w:t>https://eur-lex.europa.eu/legal-content/ET/TXT/?uri=CELEX%3A02009L0016-20250105</w:t>
        </w:r>
      </w:hyperlink>
      <w:r w:rsidR="004A2C24">
        <w:rPr>
          <w:rFonts w:ascii="Times New Roman" w:hAnsi="Times New Roman" w:cs="Times New Roman"/>
        </w:rPr>
        <w:t>.</w:t>
      </w:r>
    </w:p>
  </w:footnote>
  <w:footnote w:id="39">
    <w:p w14:paraId="2E4E64D4" w14:textId="688917DA" w:rsidR="008D5D10" w:rsidRPr="00B9668A" w:rsidRDefault="008D5D10" w:rsidP="003E6A0F">
      <w:pPr>
        <w:pStyle w:val="Allmrkusetekst"/>
        <w:jc w:val="both"/>
        <w:rPr>
          <w:rFonts w:ascii="Times New Roman" w:hAnsi="Times New Roman" w:cs="Times New Roman"/>
        </w:rPr>
      </w:pPr>
      <w:r w:rsidRPr="00B9668A">
        <w:rPr>
          <w:rStyle w:val="Allmrkuseviide"/>
          <w:rFonts w:ascii="Times New Roman" w:hAnsi="Times New Roman" w:cs="Times New Roman"/>
        </w:rPr>
        <w:footnoteRef/>
      </w:r>
      <w:r w:rsidRPr="00B9668A">
        <w:rPr>
          <w:rFonts w:ascii="Times New Roman" w:hAnsi="Times New Roman" w:cs="Times New Roman"/>
        </w:rPr>
        <w:t xml:space="preserve"> Henberg, A., Muller, K., Sarapuu, A. PS § 29 kommentaarid, p-d 2 ja 9 – Eesti Vabariigi põhiseadus. Kommenteeritud väljaanne, viies, parandatud ja täiendatud väljaanne. Justiitsministeerium: 2020. </w:t>
      </w:r>
      <w:hyperlink r:id="rId33" w:history="1">
        <w:r w:rsidRPr="00B9668A">
          <w:rPr>
            <w:rStyle w:val="Hperlink"/>
            <w:rFonts w:ascii="Times New Roman" w:hAnsi="Times New Roman" w:cs="Times New Roman"/>
          </w:rPr>
          <w:t>https://pohiseadus.ee/public/PSkomm2020.pdf</w:t>
        </w:r>
      </w:hyperlink>
      <w:r w:rsidR="003E6A0F">
        <w:rPr>
          <w:rFonts w:ascii="Times New Roman" w:hAnsi="Times New Roman" w:cs="Times New Roman"/>
        </w:rPr>
        <w:t>.</w:t>
      </w:r>
    </w:p>
  </w:footnote>
  <w:footnote w:id="40">
    <w:p w14:paraId="4D40B12A" w14:textId="2DBEF4BD" w:rsidR="008D5D10" w:rsidRPr="00B9668A" w:rsidRDefault="008D5D10" w:rsidP="003E6A0F">
      <w:pPr>
        <w:pStyle w:val="Allmrkusetekst"/>
        <w:jc w:val="both"/>
        <w:rPr>
          <w:rFonts w:ascii="Times New Roman" w:hAnsi="Times New Roman" w:cs="Times New Roman"/>
        </w:rPr>
      </w:pPr>
      <w:r w:rsidRPr="00B9668A">
        <w:rPr>
          <w:rStyle w:val="Allmrkuseviide"/>
          <w:rFonts w:ascii="Times New Roman" w:hAnsi="Times New Roman" w:cs="Times New Roman"/>
        </w:rPr>
        <w:footnoteRef/>
      </w:r>
      <w:r w:rsidRPr="00B9668A">
        <w:rPr>
          <w:rFonts w:ascii="Times New Roman" w:hAnsi="Times New Roman" w:cs="Times New Roman"/>
        </w:rPr>
        <w:t xml:space="preserve"> Riigikohtu üldkogu 02.06.2008 otsus nr </w:t>
      </w:r>
      <w:hyperlink r:id="rId34" w:history="1">
        <w:r w:rsidRPr="006322BB">
          <w:rPr>
            <w:rStyle w:val="Hperlink"/>
            <w:rFonts w:ascii="Times New Roman" w:hAnsi="Times New Roman" w:cs="Times New Roman"/>
          </w:rPr>
          <w:t>3-4-1-19-07</w:t>
        </w:r>
      </w:hyperlink>
      <w:r w:rsidRPr="00B9668A">
        <w:rPr>
          <w:rFonts w:ascii="Times New Roman" w:hAnsi="Times New Roman" w:cs="Times New Roman"/>
        </w:rPr>
        <w:t>, p 23</w:t>
      </w:r>
      <w:r w:rsidR="003E6A0F">
        <w:rPr>
          <w:rFonts w:ascii="Times New Roman" w:hAnsi="Times New Roman" w:cs="Times New Roman"/>
        </w:rPr>
        <w:t>.</w:t>
      </w:r>
    </w:p>
  </w:footnote>
  <w:footnote w:id="41">
    <w:p w14:paraId="45D96F66" w14:textId="6165E203" w:rsidR="008D5D10" w:rsidRDefault="008D5D10" w:rsidP="003E6A0F">
      <w:pPr>
        <w:pStyle w:val="Allmrkusetekst"/>
        <w:jc w:val="both"/>
      </w:pPr>
      <w:r w:rsidRPr="00B9668A">
        <w:rPr>
          <w:rStyle w:val="Allmrkuseviide"/>
          <w:rFonts w:ascii="Times New Roman" w:hAnsi="Times New Roman" w:cs="Times New Roman"/>
        </w:rPr>
        <w:footnoteRef/>
      </w:r>
      <w:r w:rsidRPr="00B9668A">
        <w:rPr>
          <w:rFonts w:ascii="Times New Roman" w:hAnsi="Times New Roman" w:cs="Times New Roman"/>
        </w:rPr>
        <w:t xml:space="preserve"> Riigikohtu põhiseaduslikkuse järelevalve kolleegiumi 14.05.2013 otsus nr </w:t>
      </w:r>
      <w:hyperlink r:id="rId35" w:history="1">
        <w:r w:rsidRPr="006322BB">
          <w:rPr>
            <w:rStyle w:val="Hperlink"/>
            <w:rFonts w:ascii="Times New Roman" w:hAnsi="Times New Roman" w:cs="Times New Roman"/>
          </w:rPr>
          <w:t>3-4-1-7-13</w:t>
        </w:r>
      </w:hyperlink>
      <w:r w:rsidRPr="00B9668A">
        <w:rPr>
          <w:rFonts w:ascii="Times New Roman" w:hAnsi="Times New Roman" w:cs="Times New Roman"/>
        </w:rPr>
        <w:t>, p 42.</w:t>
      </w:r>
    </w:p>
  </w:footnote>
  <w:footnote w:id="42">
    <w:p w14:paraId="1203E419" w14:textId="0FA76AA2" w:rsidR="008D5D10" w:rsidRPr="0028449D" w:rsidRDefault="008D5D10" w:rsidP="002D3878">
      <w:pPr>
        <w:pStyle w:val="Allmrkusetekst"/>
        <w:jc w:val="both"/>
        <w:rPr>
          <w:rFonts w:ascii="Times New Roman" w:hAnsi="Times New Roman"/>
        </w:rPr>
      </w:pPr>
      <w:r w:rsidRPr="0028449D">
        <w:rPr>
          <w:rStyle w:val="Allmrkuseviide"/>
          <w:rFonts w:ascii="Times New Roman" w:hAnsi="Times New Roman"/>
        </w:rPr>
        <w:footnoteRef/>
      </w:r>
      <w:r w:rsidRPr="0028449D">
        <w:rPr>
          <w:rFonts w:ascii="Times New Roman" w:hAnsi="Times New Roman"/>
        </w:rPr>
        <w:t xml:space="preserve"> </w:t>
      </w:r>
      <w:r w:rsidRPr="0028449D">
        <w:rPr>
          <w:rFonts w:ascii="Times New Roman" w:hAnsi="Times New Roman" w:cs="Times New Roman"/>
        </w:rPr>
        <w:t xml:space="preserve">Riigikohtu üldkogu </w:t>
      </w:r>
      <w:r w:rsidRPr="0028449D">
        <w:rPr>
          <w:rFonts w:ascii="Times New Roman" w:hAnsi="Times New Roman"/>
        </w:rPr>
        <w:t xml:space="preserve">17.06.2004 otsus nr </w:t>
      </w:r>
      <w:hyperlink r:id="rId36" w:history="1">
        <w:r w:rsidRPr="002D3878">
          <w:rPr>
            <w:rStyle w:val="Hperlink"/>
            <w:rFonts w:ascii="Times New Roman" w:hAnsi="Times New Roman"/>
          </w:rPr>
          <w:t>3-2-1-143-03</w:t>
        </w:r>
      </w:hyperlink>
      <w:r w:rsidRPr="0028449D">
        <w:rPr>
          <w:rFonts w:ascii="Times New Roman" w:hAnsi="Times New Roman"/>
        </w:rPr>
        <w:t>, p 20.</w:t>
      </w:r>
    </w:p>
  </w:footnote>
  <w:footnote w:id="43">
    <w:p w14:paraId="3A5250E6" w14:textId="77777777" w:rsidR="008D5D10" w:rsidRPr="00084868" w:rsidRDefault="008D5D10" w:rsidP="002D3878">
      <w:pPr>
        <w:pStyle w:val="Allmrkusetekst"/>
        <w:jc w:val="both"/>
        <w:rPr>
          <w:rFonts w:ascii="Times New Roman" w:hAnsi="Times New Roman" w:cs="Times New Roman"/>
        </w:rPr>
      </w:pPr>
      <w:r w:rsidRPr="00084868">
        <w:rPr>
          <w:rStyle w:val="Allmrkuseviide"/>
          <w:rFonts w:ascii="Times New Roman" w:hAnsi="Times New Roman" w:cs="Times New Roman"/>
        </w:rPr>
        <w:footnoteRef/>
      </w:r>
      <w:r w:rsidRPr="00084868">
        <w:rPr>
          <w:rFonts w:ascii="Times New Roman" w:hAnsi="Times New Roman" w:cs="Times New Roman"/>
        </w:rPr>
        <w:t xml:space="preserve"> Kalmo, H., Kask, O. PS § 11 kommentaarid, p 31.</w:t>
      </w:r>
    </w:p>
  </w:footnote>
  <w:footnote w:id="44">
    <w:p w14:paraId="02F65BC7" w14:textId="77777777" w:rsidR="008D5D10" w:rsidRPr="00DE3EE5" w:rsidRDefault="008D5D10" w:rsidP="002D3878">
      <w:pPr>
        <w:pStyle w:val="Allmrkusetekst"/>
        <w:jc w:val="both"/>
        <w:rPr>
          <w:rFonts w:ascii="Times New Roman" w:hAnsi="Times New Roman" w:cs="Times New Roman"/>
        </w:rPr>
      </w:pPr>
      <w:r w:rsidRPr="00DE3EE5">
        <w:rPr>
          <w:rStyle w:val="Allmrkuseviide"/>
          <w:rFonts w:ascii="Times New Roman" w:hAnsi="Times New Roman" w:cs="Times New Roman"/>
        </w:rPr>
        <w:footnoteRef/>
      </w:r>
      <w:r w:rsidRPr="00DE3EE5">
        <w:rPr>
          <w:rFonts w:ascii="Times New Roman" w:hAnsi="Times New Roman" w:cs="Times New Roman"/>
        </w:rPr>
        <w:t xml:space="preserve"> Samas.</w:t>
      </w:r>
    </w:p>
  </w:footnote>
  <w:footnote w:id="45">
    <w:p w14:paraId="402B9B10" w14:textId="77777777" w:rsidR="008D5D10" w:rsidRPr="004967F8" w:rsidRDefault="008D5D10" w:rsidP="002D3878">
      <w:pPr>
        <w:pStyle w:val="Allmrkusetekst"/>
        <w:jc w:val="both"/>
        <w:rPr>
          <w:rFonts w:ascii="Times New Roman" w:hAnsi="Times New Roman" w:cs="Times New Roman"/>
        </w:rPr>
      </w:pPr>
      <w:r w:rsidRPr="004967F8">
        <w:rPr>
          <w:rStyle w:val="Allmrkuseviide"/>
          <w:rFonts w:ascii="Times New Roman" w:hAnsi="Times New Roman" w:cs="Times New Roman"/>
        </w:rPr>
        <w:footnoteRef/>
      </w:r>
      <w:r w:rsidRPr="004967F8">
        <w:rPr>
          <w:rFonts w:ascii="Times New Roman" w:hAnsi="Times New Roman" w:cs="Times New Roman"/>
        </w:rPr>
        <w:t xml:space="preserve"> Samas, p 47.</w:t>
      </w:r>
    </w:p>
  </w:footnote>
  <w:footnote w:id="46">
    <w:p w14:paraId="63E89060" w14:textId="46859FF7" w:rsidR="008D5D10" w:rsidRDefault="008D5D10" w:rsidP="002D3878">
      <w:pPr>
        <w:pStyle w:val="Allmrkusetekst"/>
        <w:jc w:val="both"/>
      </w:pPr>
      <w:r w:rsidRPr="004967F8">
        <w:rPr>
          <w:rStyle w:val="Allmrkuseviide"/>
          <w:rFonts w:ascii="Times New Roman" w:hAnsi="Times New Roman" w:cs="Times New Roman"/>
        </w:rPr>
        <w:footnoteRef/>
      </w:r>
      <w:r w:rsidRPr="004967F8">
        <w:rPr>
          <w:rFonts w:ascii="Times New Roman" w:hAnsi="Times New Roman" w:cs="Times New Roman"/>
        </w:rPr>
        <w:t xml:space="preserve"> Samas, p-d 31 ja 51.</w:t>
      </w:r>
    </w:p>
  </w:footnote>
  <w:footnote w:id="47">
    <w:p w14:paraId="6BF7A25E" w14:textId="77777777" w:rsidR="008D5D10" w:rsidRPr="00B9668A" w:rsidRDefault="008D5D10" w:rsidP="002D3878">
      <w:pPr>
        <w:pStyle w:val="Allmrkusetekst"/>
        <w:jc w:val="both"/>
        <w:rPr>
          <w:rFonts w:ascii="Times New Roman" w:hAnsi="Times New Roman" w:cs="Times New Roman"/>
        </w:rPr>
      </w:pPr>
      <w:r w:rsidRPr="00B9668A">
        <w:rPr>
          <w:rStyle w:val="Allmrkuseviide"/>
          <w:rFonts w:ascii="Times New Roman" w:hAnsi="Times New Roman" w:cs="Times New Roman"/>
        </w:rPr>
        <w:footnoteRef/>
      </w:r>
      <w:r w:rsidRPr="00B9668A">
        <w:rPr>
          <w:rFonts w:ascii="Times New Roman" w:hAnsi="Times New Roman" w:cs="Times New Roman"/>
        </w:rPr>
        <w:t xml:space="preserve"> Vältimatu abi on tervishoiuteenus, mida osutatakse olukorras, kus abi edasilükkamine või selle andmata jätmine võib põhjustada abivajaja surma või püsiva tervisekahjustuse.</w:t>
      </w:r>
    </w:p>
  </w:footnote>
  <w:footnote w:id="48">
    <w:p w14:paraId="7A6585FB" w14:textId="77777777" w:rsidR="008D5D10" w:rsidRPr="007849FD" w:rsidRDefault="008D5D10" w:rsidP="008D5D10">
      <w:pPr>
        <w:pStyle w:val="Allmrkusetekst"/>
        <w:rPr>
          <w:rFonts w:ascii="Times New Roman" w:hAnsi="Times New Roman" w:cs="Times New Roman"/>
        </w:rPr>
      </w:pPr>
      <w:r w:rsidRPr="007849FD">
        <w:rPr>
          <w:rStyle w:val="Allmrkuseviide"/>
          <w:rFonts w:ascii="Times New Roman" w:hAnsi="Times New Roman" w:cs="Times New Roman"/>
        </w:rPr>
        <w:footnoteRef/>
      </w:r>
      <w:r w:rsidRPr="007849FD">
        <w:rPr>
          <w:rFonts w:ascii="Times New Roman" w:hAnsi="Times New Roman" w:cs="Times New Roman"/>
        </w:rPr>
        <w:t xml:space="preserve"> Henberg, A., jt. PS § 28 kommentaarid, p 10.</w:t>
      </w:r>
    </w:p>
  </w:footnote>
  <w:footnote w:id="49">
    <w:p w14:paraId="23D1EED6" w14:textId="77777777" w:rsidR="008D5D10" w:rsidRPr="006639BB" w:rsidRDefault="008D5D10" w:rsidP="008D5D10">
      <w:pPr>
        <w:pStyle w:val="Allmrkusetekst"/>
        <w:rPr>
          <w:rFonts w:ascii="Times New Roman" w:hAnsi="Times New Roman" w:cs="Times New Roman"/>
        </w:rPr>
      </w:pPr>
      <w:r w:rsidRPr="006639BB">
        <w:rPr>
          <w:rStyle w:val="Allmrkuseviide"/>
          <w:rFonts w:ascii="Times New Roman" w:hAnsi="Times New Roman" w:cs="Times New Roman"/>
        </w:rPr>
        <w:footnoteRef/>
      </w:r>
      <w:r w:rsidRPr="006639BB">
        <w:rPr>
          <w:rFonts w:ascii="Times New Roman" w:hAnsi="Times New Roman" w:cs="Times New Roman"/>
        </w:rPr>
        <w:t xml:space="preserve"> Samas, p 9.</w:t>
      </w:r>
    </w:p>
  </w:footnote>
  <w:footnote w:id="50">
    <w:p w14:paraId="47C45CEF" w14:textId="7CEF9C93" w:rsidR="008D5D10" w:rsidRDefault="008D5D10" w:rsidP="008D5D10">
      <w:pPr>
        <w:pStyle w:val="Allmrkusetekst"/>
      </w:pPr>
      <w:r w:rsidRPr="006639BB">
        <w:rPr>
          <w:rStyle w:val="Allmrkuseviide"/>
          <w:rFonts w:ascii="Times New Roman" w:hAnsi="Times New Roman" w:cs="Times New Roman"/>
        </w:rPr>
        <w:footnoteRef/>
      </w:r>
      <w:r w:rsidRPr="006639BB">
        <w:rPr>
          <w:rFonts w:ascii="Times New Roman" w:hAnsi="Times New Roman" w:cs="Times New Roman"/>
        </w:rPr>
        <w:t xml:space="preserve"> Riigikohtu põhiseaduslikkuse järelevalve kolleegiumi </w:t>
      </w:r>
      <w:r w:rsidR="00E16ECA">
        <w:rPr>
          <w:rFonts w:ascii="Times New Roman" w:hAnsi="Times New Roman" w:cs="Times New Roman"/>
        </w:rPr>
        <w:t>0</w:t>
      </w:r>
      <w:r w:rsidRPr="006639BB">
        <w:rPr>
          <w:rFonts w:ascii="Times New Roman" w:hAnsi="Times New Roman" w:cs="Times New Roman"/>
        </w:rPr>
        <w:t xml:space="preserve">2.12.2004 otsus nr </w:t>
      </w:r>
      <w:hyperlink r:id="rId37" w:history="1">
        <w:r w:rsidRPr="002D3878">
          <w:rPr>
            <w:rStyle w:val="Hperlink"/>
            <w:rFonts w:ascii="Times New Roman" w:hAnsi="Times New Roman" w:cs="Times New Roman"/>
          </w:rPr>
          <w:t>3-4-1-20-04</w:t>
        </w:r>
      </w:hyperlink>
      <w:r w:rsidRPr="006639BB">
        <w:rPr>
          <w:rFonts w:ascii="Times New Roman" w:hAnsi="Times New Roman" w:cs="Times New Roman"/>
        </w:rPr>
        <w:t>, p-d 13 ja 14.</w:t>
      </w:r>
    </w:p>
  </w:footnote>
  <w:footnote w:id="51">
    <w:p w14:paraId="04DEF77A" w14:textId="21E78D9F" w:rsidR="0061479A" w:rsidRPr="00BC08C9" w:rsidRDefault="0061479A" w:rsidP="0061479A">
      <w:pPr>
        <w:pStyle w:val="Allmrkusetekst"/>
        <w:rPr>
          <w:rFonts w:ascii="Times New Roman" w:hAnsi="Times New Roman" w:cs="Times New Roman"/>
        </w:rPr>
      </w:pPr>
      <w:r w:rsidRPr="00BC08C9">
        <w:rPr>
          <w:rStyle w:val="Allmrkuseviide"/>
          <w:rFonts w:ascii="Times New Roman" w:hAnsi="Times New Roman" w:cs="Times New Roman"/>
        </w:rPr>
        <w:footnoteRef/>
      </w:r>
      <w:r w:rsidRPr="00BC08C9">
        <w:rPr>
          <w:rFonts w:ascii="Times New Roman" w:hAnsi="Times New Roman" w:cs="Times New Roman"/>
        </w:rPr>
        <w:t xml:space="preserve"> Riigikohtu halduskolleegiumi 21.11.2011 otsus nr </w:t>
      </w:r>
      <w:hyperlink r:id="rId38" w:history="1">
        <w:r w:rsidRPr="002D3878">
          <w:rPr>
            <w:rStyle w:val="Hperlink"/>
            <w:rFonts w:ascii="Times New Roman" w:hAnsi="Times New Roman" w:cs="Times New Roman"/>
          </w:rPr>
          <w:t>3-3-1-27-11</w:t>
        </w:r>
      </w:hyperlink>
      <w:r w:rsidRPr="00BC08C9">
        <w:rPr>
          <w:rFonts w:ascii="Times New Roman" w:hAnsi="Times New Roman" w:cs="Times New Roman"/>
        </w:rPr>
        <w:t>, p 11.</w:t>
      </w:r>
    </w:p>
  </w:footnote>
  <w:footnote w:id="52">
    <w:p w14:paraId="78C8B82E" w14:textId="77777777" w:rsidR="0061479A" w:rsidRPr="00AF1059" w:rsidRDefault="0061479A" w:rsidP="0061479A">
      <w:pPr>
        <w:pStyle w:val="Allmrkusetekst"/>
        <w:rPr>
          <w:rFonts w:ascii="Times New Roman" w:hAnsi="Times New Roman" w:cs="Times New Roman"/>
        </w:rPr>
      </w:pPr>
      <w:r w:rsidRPr="00AF1059">
        <w:rPr>
          <w:rStyle w:val="Allmrkuseviide"/>
          <w:rFonts w:ascii="Times New Roman" w:hAnsi="Times New Roman" w:cs="Times New Roman"/>
        </w:rPr>
        <w:footnoteRef/>
      </w:r>
      <w:r w:rsidRPr="00AF1059">
        <w:rPr>
          <w:rFonts w:ascii="Times New Roman" w:hAnsi="Times New Roman" w:cs="Times New Roman"/>
        </w:rPr>
        <w:t xml:space="preserve"> Henberg, A., </w:t>
      </w:r>
      <w:r>
        <w:rPr>
          <w:rFonts w:ascii="Times New Roman" w:hAnsi="Times New Roman" w:cs="Times New Roman"/>
        </w:rPr>
        <w:t>jt</w:t>
      </w:r>
      <w:r w:rsidRPr="00AF1059">
        <w:rPr>
          <w:rFonts w:ascii="Times New Roman" w:hAnsi="Times New Roman" w:cs="Times New Roman"/>
        </w:rPr>
        <w:t>. PS § 29 kommentaarid, p 19.</w:t>
      </w:r>
    </w:p>
  </w:footnote>
  <w:footnote w:id="53">
    <w:p w14:paraId="2870824D" w14:textId="7D5B702A" w:rsidR="0061479A" w:rsidRPr="004E6CEF" w:rsidRDefault="0061479A" w:rsidP="00C92BCF">
      <w:pPr>
        <w:pStyle w:val="Allmrkusetekst"/>
        <w:jc w:val="both"/>
        <w:rPr>
          <w:rFonts w:ascii="Times New Roman" w:hAnsi="Times New Roman" w:cs="Times New Roman"/>
        </w:rPr>
      </w:pPr>
      <w:r w:rsidRPr="004E6CEF">
        <w:rPr>
          <w:rStyle w:val="Allmrkuseviide"/>
          <w:rFonts w:ascii="Times New Roman" w:hAnsi="Times New Roman" w:cs="Times New Roman"/>
        </w:rPr>
        <w:footnoteRef/>
      </w:r>
      <w:r w:rsidRPr="004E6CEF">
        <w:rPr>
          <w:rFonts w:ascii="Times New Roman" w:hAnsi="Times New Roman" w:cs="Times New Roman"/>
        </w:rPr>
        <w:t xml:space="preserve"> Pension välisriigist. Pensionikeskus</w:t>
      </w:r>
      <w:r w:rsidR="00C92BCF">
        <w:rPr>
          <w:rFonts w:ascii="Times New Roman" w:hAnsi="Times New Roman" w:cs="Times New Roman"/>
        </w:rPr>
        <w:t>.</w:t>
      </w:r>
      <w:r w:rsidRPr="004E6CEF">
        <w:rPr>
          <w:rFonts w:ascii="Times New Roman" w:hAnsi="Times New Roman" w:cs="Times New Roman"/>
        </w:rPr>
        <w:t xml:space="preserve"> </w:t>
      </w:r>
      <w:hyperlink r:id="rId39" w:history="1">
        <w:r w:rsidRPr="004E6CEF">
          <w:rPr>
            <w:rStyle w:val="Hperlink"/>
            <w:rFonts w:ascii="Times New Roman" w:hAnsi="Times New Roman" w:cs="Times New Roman"/>
          </w:rPr>
          <w:t>https://www.pensionikeskus.ee/i-sammas/pension-valisriigist/</w:t>
        </w:r>
      </w:hyperlink>
      <w:r w:rsidR="00C92BCF">
        <w:rPr>
          <w:rFonts w:ascii="Times New Roman" w:hAnsi="Times New Roman" w:cs="Times New Roman"/>
        </w:rPr>
        <w:t>.</w:t>
      </w:r>
    </w:p>
  </w:footnote>
  <w:footnote w:id="54">
    <w:p w14:paraId="7571F9EF" w14:textId="529D0326" w:rsidR="0061479A" w:rsidRPr="004E6CEF" w:rsidRDefault="0061479A" w:rsidP="00C92BCF">
      <w:pPr>
        <w:pStyle w:val="Allmrkusetekst"/>
        <w:jc w:val="both"/>
        <w:rPr>
          <w:rFonts w:ascii="Times New Roman" w:hAnsi="Times New Roman" w:cs="Times New Roman"/>
        </w:rPr>
      </w:pPr>
      <w:r w:rsidRPr="004E6CEF">
        <w:rPr>
          <w:rStyle w:val="Allmrkuseviide"/>
          <w:rFonts w:ascii="Times New Roman" w:hAnsi="Times New Roman" w:cs="Times New Roman"/>
        </w:rPr>
        <w:footnoteRef/>
      </w:r>
      <w:r w:rsidRPr="004E6CEF">
        <w:rPr>
          <w:rFonts w:ascii="Times New Roman" w:hAnsi="Times New Roman" w:cs="Times New Roman"/>
        </w:rPr>
        <w:t xml:space="preserve"> Riigikohtu üldkogu 20.10.2020 otsus nr </w:t>
      </w:r>
      <w:hyperlink r:id="rId40" w:history="1">
        <w:r w:rsidRPr="00C92BCF">
          <w:rPr>
            <w:rStyle w:val="Hperlink"/>
            <w:rFonts w:ascii="Times New Roman" w:hAnsi="Times New Roman" w:cs="Times New Roman"/>
          </w:rPr>
          <w:t>5-20-3</w:t>
        </w:r>
      </w:hyperlink>
      <w:r w:rsidRPr="004E6CEF">
        <w:rPr>
          <w:rFonts w:ascii="Times New Roman" w:hAnsi="Times New Roman" w:cs="Times New Roman"/>
        </w:rPr>
        <w:t>, p 41; Digest of the case law of the European Committee of Social Rights. Council of Europe, 2022, p 121</w:t>
      </w:r>
      <w:r w:rsidR="00C92BCF">
        <w:rPr>
          <w:rFonts w:ascii="Times New Roman" w:hAnsi="Times New Roman" w:cs="Times New Roman"/>
        </w:rPr>
        <w:t>.</w:t>
      </w:r>
      <w:r w:rsidRPr="004E6CEF">
        <w:rPr>
          <w:rFonts w:ascii="Times New Roman" w:hAnsi="Times New Roman" w:cs="Times New Roman"/>
        </w:rPr>
        <w:t xml:space="preserve"> </w:t>
      </w:r>
      <w:hyperlink r:id="rId41" w:history="1">
        <w:r w:rsidRPr="004E6CEF">
          <w:rPr>
            <w:rStyle w:val="Hperlink"/>
            <w:rFonts w:ascii="Times New Roman" w:hAnsi="Times New Roman" w:cs="Times New Roman"/>
          </w:rPr>
          <w:t>https://rm.coe.int/digestecsr-prems-106522-web-en/1680a95dbd</w:t>
        </w:r>
      </w:hyperlink>
      <w:r w:rsidR="00C92BCF">
        <w:rPr>
          <w:rFonts w:ascii="Times New Roman" w:hAnsi="Times New Roman" w:cs="Times New Roman"/>
        </w:rPr>
        <w:t>.</w:t>
      </w:r>
    </w:p>
  </w:footnote>
  <w:footnote w:id="55">
    <w:p w14:paraId="308E425B" w14:textId="4A9394FE" w:rsidR="0061479A" w:rsidRDefault="0061479A" w:rsidP="00C92BCF">
      <w:pPr>
        <w:pStyle w:val="Allmrkusetekst"/>
        <w:jc w:val="both"/>
      </w:pPr>
      <w:r w:rsidRPr="004E6CEF">
        <w:rPr>
          <w:rStyle w:val="Allmrkuseviide"/>
          <w:rFonts w:ascii="Times New Roman" w:hAnsi="Times New Roman" w:cs="Times New Roman"/>
        </w:rPr>
        <w:footnoteRef/>
      </w:r>
      <w:r w:rsidRPr="004E6CEF">
        <w:rPr>
          <w:rFonts w:ascii="Times New Roman" w:hAnsi="Times New Roman" w:cs="Times New Roman"/>
        </w:rPr>
        <w:t xml:space="preserve"> Riigikohtu otsus nr 5-20-3, p 42.</w:t>
      </w:r>
    </w:p>
  </w:footnote>
  <w:footnote w:id="56">
    <w:p w14:paraId="496DE5C8" w14:textId="60306C70" w:rsidR="00DA3304" w:rsidRDefault="00DA3304" w:rsidP="004324BE">
      <w:pPr>
        <w:pStyle w:val="Allmrkusetekst"/>
        <w:jc w:val="both"/>
      </w:pPr>
      <w:r w:rsidRPr="00F81373">
        <w:rPr>
          <w:rStyle w:val="Allmrkuseviide"/>
          <w:rFonts w:ascii="Times New Roman" w:hAnsi="Times New Roman" w:cs="Times New Roman"/>
        </w:rPr>
        <w:footnoteRef/>
      </w:r>
      <w:r w:rsidRPr="00F81373">
        <w:rPr>
          <w:rFonts w:ascii="Times New Roman" w:hAnsi="Times New Roman" w:cs="Times New Roman"/>
        </w:rPr>
        <w:t xml:space="preserve"> Laeva lipuõiguse ja laevaregistrite seaduse ning tulumaksuseaduse muutmise ja sellega seonduvalt teiste seaduste muutmise seaduse ning teiste seaduste muutmise seadus 100 SE, lk 16</w:t>
      </w:r>
      <w:r w:rsidR="004324BE">
        <w:rPr>
          <w:rFonts w:ascii="Times New Roman" w:hAnsi="Times New Roman" w:cs="Times New Roman"/>
        </w:rPr>
        <w:t xml:space="preserve">. </w:t>
      </w:r>
      <w:hyperlink r:id="rId42" w:history="1">
        <w:r w:rsidR="004324BE" w:rsidRPr="00A97B80">
          <w:rPr>
            <w:rStyle w:val="Hperlink"/>
            <w:rFonts w:ascii="Times New Roman" w:hAnsi="Times New Roman" w:cs="Times New Roman"/>
          </w:rPr>
          <w:t>https://www.riigikogu.ee/tegevus/eelnoud/eelnou/7a1e470d-16a0-45ac-aaa7-f8da795fc9a1/</w:t>
        </w:r>
      </w:hyperlink>
      <w:r w:rsidR="004324BE">
        <w:rPr>
          <w:rFonts w:ascii="Times New Roman" w:hAnsi="Times New Roman" w:cs="Times New Roman"/>
        </w:rPr>
        <w:t>.</w:t>
      </w:r>
    </w:p>
  </w:footnote>
  <w:footnote w:id="57">
    <w:p w14:paraId="54934B07" w14:textId="61FACBCF" w:rsidR="00B728A7" w:rsidRPr="00D778CB" w:rsidRDefault="00B728A7" w:rsidP="00B728A7">
      <w:pPr>
        <w:pStyle w:val="Allmrkusetekst"/>
        <w:jc w:val="both"/>
        <w:rPr>
          <w:rFonts w:ascii="Times New Roman" w:hAnsi="Times New Roman" w:cs="Times New Roman"/>
        </w:rPr>
      </w:pPr>
      <w:r w:rsidRPr="00D778CB">
        <w:rPr>
          <w:rStyle w:val="Allmrkuseviide"/>
          <w:rFonts w:ascii="Times New Roman" w:hAnsi="Times New Roman" w:cs="Times New Roman"/>
        </w:rPr>
        <w:footnoteRef/>
      </w:r>
      <w:r w:rsidRPr="00D778CB">
        <w:rPr>
          <w:rFonts w:ascii="Times New Roman" w:hAnsi="Times New Roman" w:cs="Times New Roman"/>
        </w:rPr>
        <w:t xml:space="preserve"> 722 SE, lk 66</w:t>
      </w:r>
      <w:r w:rsidR="00B3727E">
        <w:rPr>
          <w:rFonts w:ascii="Times New Roman" w:hAnsi="Times New Roman" w:cs="Times New Roman"/>
        </w:rPr>
        <w:t>.</w:t>
      </w:r>
    </w:p>
  </w:footnote>
  <w:footnote w:id="58">
    <w:p w14:paraId="68604F21" w14:textId="2EB27FCE" w:rsidR="00B11284" w:rsidRPr="00D778CB" w:rsidRDefault="00B11284" w:rsidP="00B11284">
      <w:pPr>
        <w:pStyle w:val="Allmrkusetekst"/>
        <w:jc w:val="both"/>
        <w:rPr>
          <w:rFonts w:ascii="Times New Roman" w:hAnsi="Times New Roman" w:cs="Times New Roman"/>
        </w:rPr>
      </w:pPr>
      <w:r w:rsidRPr="00D778CB">
        <w:rPr>
          <w:rStyle w:val="Allmrkuseviide"/>
          <w:rFonts w:ascii="Times New Roman" w:hAnsi="Times New Roman" w:cs="Times New Roman"/>
        </w:rPr>
        <w:footnoteRef/>
      </w:r>
      <w:r w:rsidRPr="00D778CB">
        <w:rPr>
          <w:rFonts w:ascii="Times New Roman" w:hAnsi="Times New Roman" w:cs="Times New Roman"/>
        </w:rPr>
        <w:t xml:space="preserve"> Reeder meresõiduohutuse seaduse tähenduses on isik, kes on võtnud laeva omanikult lepinguga kohustused ja vastutuse laeva meresõiduohutusalase korraldamise ja tehnilise teenindamise eest vastavalt rahvusvahelise konventsiooni inimelude ohutusest merel alusel kehtestatud laevade ohutu ekspluateerimise ja reostuse vältimise korraldamise rahvusvahelisele koodeksile (ISM</w:t>
      </w:r>
      <w:r>
        <w:rPr>
          <w:rFonts w:ascii="Times New Roman" w:hAnsi="Times New Roman" w:cs="Times New Roman"/>
        </w:rPr>
        <w:t>-</w:t>
      </w:r>
      <w:r w:rsidR="00863F02">
        <w:rPr>
          <w:rFonts w:ascii="Times New Roman" w:hAnsi="Times New Roman" w:cs="Times New Roman"/>
        </w:rPr>
        <w:t xml:space="preserve">i </w:t>
      </w:r>
      <w:r w:rsidRPr="00D778CB">
        <w:rPr>
          <w:rFonts w:ascii="Times New Roman" w:hAnsi="Times New Roman" w:cs="Times New Roman"/>
        </w:rPr>
        <w:t>koodeks) ja on Transpordiamet poolt vastavalt sertifitseeritud (nn ISM</w:t>
      </w:r>
      <w:r>
        <w:rPr>
          <w:rFonts w:ascii="Times New Roman" w:hAnsi="Times New Roman" w:cs="Times New Roman"/>
        </w:rPr>
        <w:t>-</w:t>
      </w:r>
      <w:r w:rsidR="00863F02">
        <w:rPr>
          <w:rFonts w:ascii="Times New Roman" w:hAnsi="Times New Roman" w:cs="Times New Roman"/>
        </w:rPr>
        <w:t>i</w:t>
      </w:r>
      <w:r w:rsidRPr="00D778CB">
        <w:rPr>
          <w:rFonts w:ascii="Times New Roman" w:hAnsi="Times New Roman" w:cs="Times New Roman"/>
        </w:rPr>
        <w:t xml:space="preserve"> (International Safety Management) reeder). Reeder meretööseaduse tähenduses on isik, kes meretöölepingu sõlmimisega võtab endale töösuhtes tööandja õigused, kohustused ja vastutuse.</w:t>
      </w:r>
    </w:p>
  </w:footnote>
  <w:footnote w:id="59">
    <w:p w14:paraId="4B836011" w14:textId="42943CC8" w:rsidR="007404F4" w:rsidRPr="00E301E0" w:rsidRDefault="007404F4" w:rsidP="007404F4">
      <w:pPr>
        <w:pStyle w:val="Allmrkusetekst"/>
        <w:rPr>
          <w:rFonts w:ascii="Times New Roman" w:hAnsi="Times New Roman" w:cs="Times New Roman"/>
        </w:rPr>
      </w:pPr>
      <w:r w:rsidRPr="00E301E0">
        <w:rPr>
          <w:rStyle w:val="Allmrkuseviide"/>
          <w:rFonts w:ascii="Times New Roman" w:hAnsi="Times New Roman" w:cs="Times New Roman"/>
        </w:rPr>
        <w:footnoteRef/>
      </w:r>
      <w:r w:rsidRPr="00E301E0">
        <w:rPr>
          <w:rFonts w:ascii="Times New Roman" w:hAnsi="Times New Roman" w:cs="Times New Roman"/>
        </w:rPr>
        <w:t xml:space="preserve"> </w:t>
      </w:r>
      <w:r w:rsidR="005C26AC" w:rsidRPr="00724952">
        <w:rPr>
          <w:rFonts w:ascii="Times New Roman" w:hAnsi="Times New Roman" w:cs="Times New Roman"/>
        </w:rPr>
        <w:t>Commission communication C(2004) 43</w:t>
      </w:r>
      <w:r w:rsidR="004324BE">
        <w:rPr>
          <w:rFonts w:ascii="Times New Roman" w:hAnsi="Times New Roman" w:cs="Times New Roman"/>
        </w:rPr>
        <w:t>.</w:t>
      </w:r>
    </w:p>
  </w:footnote>
  <w:footnote w:id="60">
    <w:p w14:paraId="17A169A5" w14:textId="76512722" w:rsidR="00E301E0" w:rsidRDefault="00E301E0">
      <w:pPr>
        <w:pStyle w:val="Allmrkusetekst"/>
      </w:pPr>
      <w:r w:rsidRPr="00E301E0">
        <w:rPr>
          <w:rStyle w:val="Allmrkuseviide"/>
          <w:rFonts w:ascii="Times New Roman" w:hAnsi="Times New Roman" w:cs="Times New Roman"/>
        </w:rPr>
        <w:footnoteRef/>
      </w:r>
      <w:r w:rsidRPr="00E301E0">
        <w:rPr>
          <w:rFonts w:ascii="Times New Roman" w:hAnsi="Times New Roman" w:cs="Times New Roman"/>
        </w:rPr>
        <w:t xml:space="preserve"> Komisjoni teatis</w:t>
      </w:r>
      <w:r w:rsidR="005C26AC">
        <w:rPr>
          <w:rFonts w:ascii="Times New Roman" w:hAnsi="Times New Roman" w:cs="Times New Roman"/>
        </w:rPr>
        <w:t xml:space="preserve"> </w:t>
      </w:r>
      <w:r w:rsidRPr="00E301E0">
        <w:rPr>
          <w:rFonts w:ascii="Times New Roman" w:hAnsi="Times New Roman" w:cs="Times New Roman"/>
        </w:rPr>
        <w:t>2009/C 132/06</w:t>
      </w:r>
      <w:r w:rsidR="005C26AC">
        <w:rPr>
          <w:rFonts w:ascii="Times New Roman" w:hAnsi="Times New Roman" w:cs="Times New Roman"/>
        </w:rPr>
        <w:t>.</w:t>
      </w:r>
    </w:p>
  </w:footnote>
  <w:footnote w:id="61">
    <w:p w14:paraId="477C34B1" w14:textId="45543D6B" w:rsidR="00BE447E" w:rsidRPr="0044156C" w:rsidRDefault="00BE447E" w:rsidP="00BE447E">
      <w:pPr>
        <w:pStyle w:val="Allmrkusetekst"/>
        <w:rPr>
          <w:rFonts w:ascii="Times New Roman" w:hAnsi="Times New Roman" w:cs="Times New Roman"/>
        </w:rPr>
      </w:pPr>
      <w:r w:rsidRPr="0044156C">
        <w:rPr>
          <w:rStyle w:val="Allmrkuseviide"/>
          <w:rFonts w:ascii="Times New Roman" w:hAnsi="Times New Roman" w:cs="Times New Roman"/>
        </w:rPr>
        <w:footnoteRef/>
      </w:r>
      <w:r w:rsidRPr="0044156C">
        <w:rPr>
          <w:rFonts w:ascii="Times New Roman" w:hAnsi="Times New Roman" w:cs="Times New Roman"/>
        </w:rPr>
        <w:t xml:space="preserve"> Guide to Cyprus Tonnage Tax System (TTS), Shipping Deputy Ministry: Limassol 2021</w:t>
      </w:r>
      <w:r w:rsidR="005027C5">
        <w:rPr>
          <w:rFonts w:ascii="Times New Roman" w:hAnsi="Times New Roman" w:cs="Times New Roman"/>
        </w:rPr>
        <w:t xml:space="preserve">. </w:t>
      </w:r>
      <w:hyperlink r:id="rId43" w:history="1">
        <w:r w:rsidRPr="0044156C">
          <w:rPr>
            <w:rStyle w:val="Hperlink"/>
            <w:rFonts w:ascii="Times New Roman" w:hAnsi="Times New Roman" w:cs="Times New Roman"/>
          </w:rPr>
          <w:t>https://www.gov.cy/media/sites/25/2024/05/TAX-SYSTEM-BOOKLET-2021.pdf</w:t>
        </w:r>
      </w:hyperlink>
      <w:r w:rsidR="005027C5">
        <w:rPr>
          <w:rFonts w:ascii="Times New Roman" w:hAnsi="Times New Roman" w:cs="Times New Roman"/>
        </w:rPr>
        <w:t>.</w:t>
      </w:r>
    </w:p>
  </w:footnote>
  <w:footnote w:id="62">
    <w:p w14:paraId="02FE3E13" w14:textId="5DB7A1BD" w:rsidR="00BE447E" w:rsidRPr="0044156C" w:rsidRDefault="00BE447E" w:rsidP="00BE447E">
      <w:pPr>
        <w:pStyle w:val="Allmrkusetekst"/>
        <w:rPr>
          <w:rFonts w:ascii="Times New Roman" w:hAnsi="Times New Roman" w:cs="Times New Roman"/>
        </w:rPr>
      </w:pPr>
      <w:r w:rsidRPr="0044156C">
        <w:rPr>
          <w:rStyle w:val="Allmrkuseviide"/>
          <w:rFonts w:ascii="Times New Roman" w:hAnsi="Times New Roman" w:cs="Times New Roman"/>
        </w:rPr>
        <w:footnoteRef/>
      </w:r>
      <w:r w:rsidRPr="0044156C">
        <w:rPr>
          <w:rFonts w:ascii="Times New Roman" w:hAnsi="Times New Roman" w:cs="Times New Roman"/>
        </w:rPr>
        <w:t xml:space="preserve"> SA.51809</w:t>
      </w:r>
      <w:r w:rsidR="005027C5">
        <w:rPr>
          <w:rFonts w:ascii="Times New Roman" w:hAnsi="Times New Roman" w:cs="Times New Roman"/>
        </w:rPr>
        <w:t>,</w:t>
      </w:r>
      <w:r w:rsidRPr="0044156C">
        <w:rPr>
          <w:rFonts w:ascii="Times New Roman" w:hAnsi="Times New Roman" w:cs="Times New Roman"/>
        </w:rPr>
        <w:t xml:space="preserve"> </w:t>
      </w:r>
      <w:r w:rsidR="00CA6E18">
        <w:rPr>
          <w:rFonts w:ascii="Times New Roman" w:hAnsi="Times New Roman" w:cs="Times New Roman"/>
        </w:rPr>
        <w:t>põhjendus</w:t>
      </w:r>
      <w:r w:rsidRPr="0044156C">
        <w:rPr>
          <w:rFonts w:ascii="Times New Roman" w:hAnsi="Times New Roman" w:cs="Times New Roman"/>
        </w:rPr>
        <w:t xml:space="preserve"> 25</w:t>
      </w:r>
      <w:r w:rsidR="005027C5">
        <w:rPr>
          <w:rFonts w:ascii="Times New Roman" w:hAnsi="Times New Roman" w:cs="Times New Roman"/>
        </w:rPr>
        <w:t>.</w:t>
      </w:r>
    </w:p>
  </w:footnote>
  <w:footnote w:id="63">
    <w:p w14:paraId="0820826A" w14:textId="5FE5F449" w:rsidR="007404F4" w:rsidRPr="00D00BB1" w:rsidRDefault="007404F4" w:rsidP="00D00BB1">
      <w:pPr>
        <w:pStyle w:val="Allmrkusetekst"/>
        <w:jc w:val="both"/>
        <w:rPr>
          <w:rFonts w:ascii="Times New Roman" w:hAnsi="Times New Roman" w:cs="Times New Roman"/>
        </w:rPr>
      </w:pPr>
      <w:r w:rsidRPr="00D00BB1">
        <w:rPr>
          <w:rStyle w:val="Allmrkuseviide"/>
          <w:rFonts w:ascii="Times New Roman" w:hAnsi="Times New Roman" w:cs="Times New Roman"/>
        </w:rPr>
        <w:footnoteRef/>
      </w:r>
      <w:r w:rsidRPr="00D00BB1">
        <w:rPr>
          <w:rFonts w:ascii="Times New Roman" w:hAnsi="Times New Roman" w:cs="Times New Roman"/>
        </w:rPr>
        <w:t xml:space="preserve"> SA.48949, </w:t>
      </w:r>
      <w:r w:rsidR="00CA6E18">
        <w:rPr>
          <w:rFonts w:ascii="Times New Roman" w:hAnsi="Times New Roman" w:cs="Times New Roman"/>
        </w:rPr>
        <w:t>põhjendus</w:t>
      </w:r>
      <w:r w:rsidR="000E09E8">
        <w:rPr>
          <w:rFonts w:ascii="Times New Roman" w:hAnsi="Times New Roman" w:cs="Times New Roman"/>
        </w:rPr>
        <w:t>ed</w:t>
      </w:r>
      <w:r w:rsidRPr="00D00BB1">
        <w:rPr>
          <w:rFonts w:ascii="Times New Roman" w:hAnsi="Times New Roman" w:cs="Times New Roman"/>
        </w:rPr>
        <w:t xml:space="preserve"> 17</w:t>
      </w:r>
      <w:r w:rsidR="000E09E8">
        <w:rPr>
          <w:rFonts w:ascii="Times New Roman" w:hAnsi="Times New Roman" w:cs="Times New Roman"/>
        </w:rPr>
        <w:t>–</w:t>
      </w:r>
      <w:r w:rsidRPr="00D00BB1">
        <w:rPr>
          <w:rFonts w:ascii="Times New Roman" w:hAnsi="Times New Roman" w:cs="Times New Roman"/>
        </w:rPr>
        <w:t>18</w:t>
      </w:r>
      <w:r w:rsidR="00D00BB1" w:rsidRPr="00D00BB1">
        <w:rPr>
          <w:rFonts w:ascii="Times New Roman" w:hAnsi="Times New Roman" w:cs="Times New Roman"/>
        </w:rPr>
        <w:t>.</w:t>
      </w:r>
    </w:p>
  </w:footnote>
  <w:footnote w:id="64">
    <w:p w14:paraId="55F22D1A" w14:textId="2F50577B" w:rsidR="00D00BB1" w:rsidRDefault="007404F4" w:rsidP="00D00BB1">
      <w:pPr>
        <w:pStyle w:val="Allmrkusetekst"/>
        <w:jc w:val="both"/>
        <w:rPr>
          <w:rFonts w:ascii="Times New Roman" w:hAnsi="Times New Roman" w:cs="Times New Roman"/>
        </w:rPr>
      </w:pPr>
      <w:r w:rsidRPr="00D00BB1">
        <w:rPr>
          <w:rStyle w:val="Allmrkuseviide"/>
          <w:rFonts w:ascii="Times New Roman" w:hAnsi="Times New Roman" w:cs="Times New Roman"/>
        </w:rPr>
        <w:footnoteRef/>
      </w:r>
      <w:r w:rsidRPr="00D00BB1">
        <w:rPr>
          <w:rFonts w:ascii="Times New Roman" w:hAnsi="Times New Roman" w:cs="Times New Roman"/>
        </w:rPr>
        <w:t xml:space="preserve"> SA.51263 (2019/N) – Netherlands, </w:t>
      </w:r>
      <w:r w:rsidR="00CA6E18">
        <w:rPr>
          <w:rFonts w:ascii="Times New Roman" w:hAnsi="Times New Roman" w:cs="Times New Roman"/>
        </w:rPr>
        <w:t>põhjendus</w:t>
      </w:r>
      <w:r w:rsidRPr="00D00BB1">
        <w:rPr>
          <w:rFonts w:ascii="Times New Roman" w:hAnsi="Times New Roman" w:cs="Times New Roman"/>
        </w:rPr>
        <w:t xml:space="preserve"> 45</w:t>
      </w:r>
      <w:r w:rsidR="00D00BB1" w:rsidRPr="00D00BB1">
        <w:rPr>
          <w:rFonts w:ascii="Times New Roman" w:hAnsi="Times New Roman" w:cs="Times New Roman"/>
        </w:rPr>
        <w:t>.</w:t>
      </w:r>
    </w:p>
    <w:p w14:paraId="6237DE4B" w14:textId="6377EACF" w:rsidR="007404F4" w:rsidRPr="00D00BB1" w:rsidRDefault="00D00BB1" w:rsidP="00D00BB1">
      <w:pPr>
        <w:pStyle w:val="Allmrkusetekst"/>
        <w:jc w:val="both"/>
        <w:rPr>
          <w:rFonts w:ascii="Times New Roman" w:hAnsi="Times New Roman" w:cs="Times New Roman"/>
        </w:rPr>
      </w:pPr>
      <w:hyperlink r:id="rId44" w:history="1">
        <w:r w:rsidRPr="00A97B80">
          <w:rPr>
            <w:rStyle w:val="Hperlink"/>
            <w:rFonts w:ascii="Times New Roman" w:hAnsi="Times New Roman" w:cs="Times New Roman"/>
          </w:rPr>
          <w:t>https://ec.europa.eu/competition/state_aid/cases1/201932/280530_2088470_95_2.pdf</w:t>
        </w:r>
      </w:hyperlink>
      <w:r w:rsidRPr="00D00BB1">
        <w:rPr>
          <w:rFonts w:ascii="Times New Roman" w:hAnsi="Times New Roman" w:cs="Times New Roman"/>
        </w:rPr>
        <w:t>.</w:t>
      </w:r>
    </w:p>
  </w:footnote>
  <w:footnote w:id="65">
    <w:p w14:paraId="47E1C5E4" w14:textId="46932C51" w:rsidR="00BD7161" w:rsidRPr="00D00BB1" w:rsidRDefault="00BD7161" w:rsidP="00D00BB1">
      <w:pPr>
        <w:pStyle w:val="Allmrkusetekst"/>
        <w:jc w:val="both"/>
        <w:rPr>
          <w:rFonts w:ascii="Times New Roman" w:hAnsi="Times New Roman" w:cs="Times New Roman"/>
        </w:rPr>
      </w:pPr>
      <w:r w:rsidRPr="00D00BB1">
        <w:rPr>
          <w:rStyle w:val="Allmrkuseviide"/>
          <w:rFonts w:ascii="Times New Roman" w:hAnsi="Times New Roman" w:cs="Times New Roman"/>
        </w:rPr>
        <w:footnoteRef/>
      </w:r>
      <w:r w:rsidRPr="00D00BB1">
        <w:rPr>
          <w:rFonts w:ascii="Times New Roman" w:hAnsi="Times New Roman" w:cs="Times New Roman"/>
        </w:rPr>
        <w:t xml:space="preserve"> </w:t>
      </w:r>
      <w:r w:rsidR="00A47C16" w:rsidRPr="00724952">
        <w:rPr>
          <w:rFonts w:ascii="Times New Roman" w:hAnsi="Times New Roman" w:cs="Times New Roman"/>
        </w:rPr>
        <w:t>Commission communication C(2004) 43</w:t>
      </w:r>
      <w:r w:rsidRPr="00D00BB1">
        <w:rPr>
          <w:rFonts w:ascii="Times New Roman" w:hAnsi="Times New Roman" w:cs="Times New Roman"/>
        </w:rPr>
        <w:t>, p 3.1 lõik 7.</w:t>
      </w:r>
    </w:p>
  </w:footnote>
  <w:footnote w:id="66">
    <w:p w14:paraId="50F9E96C" w14:textId="7956BD63" w:rsidR="00775736" w:rsidRPr="00BD7161" w:rsidRDefault="00775736" w:rsidP="00D00BB1">
      <w:pPr>
        <w:pStyle w:val="Footnote"/>
        <w:jc w:val="both"/>
        <w:rPr>
          <w:rFonts w:ascii="Times New Roman" w:hAnsi="Times New Roman" w:cs="Times New Roman"/>
          <w:sz w:val="20"/>
          <w:szCs w:val="20"/>
        </w:rPr>
      </w:pPr>
      <w:r w:rsidRPr="00D00BB1">
        <w:rPr>
          <w:rStyle w:val="None"/>
          <w:rFonts w:ascii="Times New Roman" w:hAnsi="Times New Roman" w:cs="Times New Roman"/>
          <w:sz w:val="20"/>
          <w:szCs w:val="20"/>
          <w:vertAlign w:val="superscript"/>
          <w:lang w:val="nl-NL"/>
        </w:rPr>
        <w:footnoteRef/>
      </w:r>
      <w:r w:rsidRPr="00D00BB1">
        <w:rPr>
          <w:rStyle w:val="None"/>
          <w:rFonts w:ascii="Times New Roman" w:eastAsia="Arial Unicode MS" w:hAnsi="Times New Roman" w:cs="Times New Roman"/>
          <w:sz w:val="20"/>
          <w:szCs w:val="20"/>
          <w:lang w:val="nl-NL"/>
        </w:rPr>
        <w:t xml:space="preserve"> </w:t>
      </w:r>
      <w:r w:rsidRPr="00D00BB1">
        <w:rPr>
          <w:rStyle w:val="None"/>
          <w:rFonts w:ascii="Times New Roman" w:eastAsia="Arial Unicode MS" w:hAnsi="Times New Roman" w:cs="Times New Roman"/>
          <w:sz w:val="20"/>
          <w:szCs w:val="20"/>
        </w:rPr>
        <w:t>Juhtimisotsuste tegemise asukoha määramisest OECDs</w:t>
      </w:r>
      <w:r w:rsidR="00D00BB1">
        <w:rPr>
          <w:rStyle w:val="None"/>
          <w:rFonts w:ascii="Times New Roman" w:eastAsia="Arial Unicode MS" w:hAnsi="Times New Roman" w:cs="Times New Roman"/>
          <w:sz w:val="20"/>
          <w:szCs w:val="20"/>
        </w:rPr>
        <w:t>:</w:t>
      </w:r>
      <w:r w:rsidRPr="00D00BB1">
        <w:rPr>
          <w:rStyle w:val="None"/>
          <w:rFonts w:ascii="Times New Roman" w:eastAsia="Arial Unicode MS" w:hAnsi="Times New Roman" w:cs="Times New Roman"/>
          <w:sz w:val="20"/>
          <w:szCs w:val="20"/>
        </w:rPr>
        <w:t xml:space="preserve"> The place of effective management is the place where key management and commercial decisions that are necessary for the conduct of the enterprise’s business are in substance made</w:t>
      </w:r>
      <w:r w:rsidR="00D00BB1" w:rsidRPr="00D00BB1">
        <w:rPr>
          <w:rStyle w:val="None"/>
          <w:rFonts w:ascii="Times New Roman" w:eastAsia="Arial Unicode MS" w:hAnsi="Times New Roman" w:cs="Times New Roman"/>
          <w:sz w:val="20"/>
          <w:szCs w:val="20"/>
        </w:rPr>
        <w:t>.</w:t>
      </w:r>
      <w:r w:rsidRPr="00D00BB1">
        <w:rPr>
          <w:rStyle w:val="None"/>
          <w:rFonts w:ascii="Times New Roman" w:eastAsia="Arial Unicode MS" w:hAnsi="Times New Roman" w:cs="Times New Roman"/>
          <w:sz w:val="20"/>
          <w:szCs w:val="20"/>
        </w:rPr>
        <w:t xml:space="preserve"> </w:t>
      </w:r>
      <w:hyperlink r:id="rId45" w:history="1">
        <w:r w:rsidR="00B456DE" w:rsidRPr="00D00BB1">
          <w:rPr>
            <w:rStyle w:val="Hperlink"/>
            <w:rFonts w:ascii="Times New Roman" w:eastAsia="Arial Unicode MS" w:hAnsi="Times New Roman" w:cs="Times New Roman"/>
            <w:sz w:val="20"/>
            <w:szCs w:val="20"/>
            <w:lang w:val="en-US"/>
          </w:rPr>
          <w:t>http://www.oecd.org/tax/treaties/1923328.pdf</w:t>
        </w:r>
      </w:hyperlink>
      <w:r w:rsidR="00D00BB1" w:rsidRPr="00D00BB1">
        <w:rPr>
          <w:rFonts w:ascii="Times New Roman" w:hAnsi="Times New Roman" w:cs="Times New Roman"/>
        </w:rPr>
        <w:t>.</w:t>
      </w:r>
    </w:p>
  </w:footnote>
  <w:footnote w:id="67">
    <w:p w14:paraId="46C3F43C" w14:textId="18FCF8E9" w:rsidR="00B46430" w:rsidRDefault="00B46430" w:rsidP="00B46430">
      <w:pPr>
        <w:pStyle w:val="Allmrkusetekst"/>
      </w:pPr>
      <w:r w:rsidRPr="00DE5C37">
        <w:rPr>
          <w:rStyle w:val="Allmrkuseviide"/>
          <w:rFonts w:ascii="Times New Roman" w:hAnsi="Times New Roman" w:cs="Times New Roman"/>
        </w:rPr>
        <w:footnoteRef/>
      </w:r>
      <w:r w:rsidRPr="00DE5C37">
        <w:rPr>
          <w:rFonts w:ascii="Times New Roman" w:hAnsi="Times New Roman" w:cs="Times New Roman"/>
        </w:rPr>
        <w:t xml:space="preserve"> </w:t>
      </w:r>
      <w:r w:rsidR="00DE5C37" w:rsidRPr="00DE5C37">
        <w:rPr>
          <w:rFonts w:ascii="Times New Roman" w:hAnsi="Times New Roman" w:cs="Times New Roman"/>
        </w:rPr>
        <w:t xml:space="preserve">SA.51263, </w:t>
      </w:r>
      <w:r w:rsidR="00CA6E18">
        <w:rPr>
          <w:rFonts w:ascii="Times New Roman" w:hAnsi="Times New Roman" w:cs="Times New Roman"/>
        </w:rPr>
        <w:t>põhjendus</w:t>
      </w:r>
      <w:r w:rsidR="00DC31B6">
        <w:rPr>
          <w:rFonts w:ascii="Times New Roman" w:hAnsi="Times New Roman" w:cs="Times New Roman"/>
        </w:rPr>
        <w:t>ed</w:t>
      </w:r>
      <w:r w:rsidRPr="00DE5C37">
        <w:rPr>
          <w:rFonts w:ascii="Times New Roman" w:hAnsi="Times New Roman" w:cs="Times New Roman"/>
        </w:rPr>
        <w:t xml:space="preserve"> 116</w:t>
      </w:r>
      <w:r w:rsidR="00DC31B6">
        <w:rPr>
          <w:rFonts w:ascii="Times New Roman" w:hAnsi="Times New Roman" w:cs="Times New Roman"/>
        </w:rPr>
        <w:t>–</w:t>
      </w:r>
      <w:r w:rsidRPr="00DE5C37">
        <w:rPr>
          <w:rFonts w:ascii="Times New Roman" w:hAnsi="Times New Roman" w:cs="Times New Roman"/>
        </w:rPr>
        <w:t xml:space="preserve">117; SA.109641, </w:t>
      </w:r>
      <w:r w:rsidR="00CA6E18">
        <w:rPr>
          <w:rFonts w:ascii="Times New Roman" w:hAnsi="Times New Roman" w:cs="Times New Roman"/>
        </w:rPr>
        <w:t>põhjendus</w:t>
      </w:r>
      <w:r w:rsidR="00D00BB1">
        <w:rPr>
          <w:rFonts w:ascii="Times New Roman" w:hAnsi="Times New Roman" w:cs="Times New Roman"/>
        </w:rPr>
        <w:t xml:space="preserve"> 104.</w:t>
      </w:r>
    </w:p>
  </w:footnote>
  <w:footnote w:id="68">
    <w:p w14:paraId="1C3E7E75" w14:textId="27B63A01" w:rsidR="005553E3" w:rsidRPr="0005688E" w:rsidRDefault="005553E3" w:rsidP="005553E3">
      <w:pPr>
        <w:pStyle w:val="Footnote"/>
        <w:jc w:val="both"/>
        <w:rPr>
          <w:rFonts w:ascii="Times New Roman" w:hAnsi="Times New Roman" w:cs="Times New Roman"/>
          <w:sz w:val="20"/>
          <w:szCs w:val="20"/>
        </w:rPr>
      </w:pPr>
      <w:r w:rsidRPr="0005688E">
        <w:rPr>
          <w:rStyle w:val="None"/>
          <w:rFonts w:ascii="Times New Roman" w:hAnsi="Times New Roman" w:cs="Times New Roman"/>
          <w:sz w:val="20"/>
          <w:szCs w:val="20"/>
          <w:shd w:val="clear" w:color="auto" w:fill="FFFFFF"/>
          <w:vertAlign w:val="superscript"/>
        </w:rPr>
        <w:footnoteRef/>
      </w:r>
      <w:r w:rsidRPr="0005688E">
        <w:rPr>
          <w:rStyle w:val="None"/>
          <w:rFonts w:ascii="Times New Roman" w:eastAsia="Arial Unicode MS" w:hAnsi="Times New Roman" w:cs="Times New Roman"/>
          <w:sz w:val="20"/>
          <w:szCs w:val="20"/>
        </w:rPr>
        <w:t xml:space="preserve"> Kom</w:t>
      </w:r>
      <w:r w:rsidR="00EA2CA9">
        <w:rPr>
          <w:rStyle w:val="None"/>
          <w:rFonts w:ascii="Times New Roman" w:eastAsia="Arial Unicode MS" w:hAnsi="Times New Roman" w:cs="Times New Roman"/>
          <w:sz w:val="20"/>
          <w:szCs w:val="20"/>
        </w:rPr>
        <w:t>i</w:t>
      </w:r>
      <w:r w:rsidRPr="0005688E">
        <w:rPr>
          <w:rStyle w:val="None"/>
          <w:rFonts w:ascii="Times New Roman" w:eastAsia="Arial Unicode MS" w:hAnsi="Times New Roman" w:cs="Times New Roman"/>
          <w:sz w:val="20"/>
          <w:szCs w:val="20"/>
        </w:rPr>
        <w:t xml:space="preserve">sjoni </w:t>
      </w:r>
      <w:r w:rsidR="00EA2CA9" w:rsidRPr="00EA2CA9">
        <w:rPr>
          <w:rFonts w:ascii="Times New Roman" w:eastAsia="Arial Unicode MS" w:hAnsi="Times New Roman" w:cs="Times New Roman"/>
          <w:sz w:val="20"/>
          <w:szCs w:val="20"/>
        </w:rPr>
        <w:t>25.</w:t>
      </w:r>
      <w:r w:rsidR="00EA2CA9">
        <w:rPr>
          <w:rFonts w:ascii="Times New Roman" w:eastAsia="Arial Unicode MS" w:hAnsi="Times New Roman" w:cs="Times New Roman"/>
          <w:sz w:val="20"/>
          <w:szCs w:val="20"/>
        </w:rPr>
        <w:t xml:space="preserve"> veebruari </w:t>
      </w:r>
      <w:r w:rsidR="00EA2CA9" w:rsidRPr="00EA2CA9">
        <w:rPr>
          <w:rFonts w:ascii="Times New Roman" w:eastAsia="Arial Unicode MS" w:hAnsi="Times New Roman" w:cs="Times New Roman"/>
          <w:sz w:val="20"/>
          <w:szCs w:val="20"/>
        </w:rPr>
        <w:t>2009</w:t>
      </w:r>
      <w:r w:rsidR="00EA2CA9">
        <w:rPr>
          <w:rFonts w:ascii="Times New Roman" w:eastAsia="Arial Unicode MS" w:hAnsi="Times New Roman" w:cs="Times New Roman"/>
          <w:sz w:val="20"/>
          <w:szCs w:val="20"/>
        </w:rPr>
        <w:t xml:space="preserve">. aasta </w:t>
      </w:r>
      <w:r w:rsidRPr="0005688E">
        <w:rPr>
          <w:rStyle w:val="None"/>
          <w:rFonts w:ascii="Times New Roman" w:eastAsia="Arial Unicode MS" w:hAnsi="Times New Roman" w:cs="Times New Roman"/>
          <w:sz w:val="20"/>
          <w:szCs w:val="20"/>
        </w:rPr>
        <w:t xml:space="preserve">otsus abikava C 2/08 (ex N 572/07) kohta, milles käsitletakse meretranspordi tonnaažimaksusüsteemi muudatust, mida Iirimaa kavatseb rakendada, </w:t>
      </w:r>
      <w:r w:rsidR="00CA6E18">
        <w:rPr>
          <w:rStyle w:val="None"/>
          <w:rFonts w:ascii="Times New Roman" w:eastAsia="Arial Unicode MS" w:hAnsi="Times New Roman" w:cs="Times New Roman"/>
          <w:sz w:val="20"/>
          <w:szCs w:val="20"/>
        </w:rPr>
        <w:t>põhjendus</w:t>
      </w:r>
      <w:r>
        <w:rPr>
          <w:rStyle w:val="None"/>
          <w:rFonts w:ascii="Times New Roman" w:eastAsia="Arial Unicode MS" w:hAnsi="Times New Roman" w:cs="Times New Roman"/>
          <w:sz w:val="20"/>
          <w:szCs w:val="20"/>
        </w:rPr>
        <w:t xml:space="preserve"> </w:t>
      </w:r>
      <w:r w:rsidRPr="0005688E">
        <w:rPr>
          <w:rStyle w:val="None"/>
          <w:rFonts w:ascii="Times New Roman" w:eastAsia="Arial Unicode MS" w:hAnsi="Times New Roman" w:cs="Times New Roman"/>
          <w:sz w:val="20"/>
          <w:szCs w:val="20"/>
        </w:rPr>
        <w:t>19</w:t>
      </w:r>
      <w:r w:rsidR="00D00BB1">
        <w:rPr>
          <w:rStyle w:val="None"/>
          <w:rFonts w:ascii="Times New Roman" w:eastAsia="Arial Unicode MS" w:hAnsi="Times New Roman" w:cs="Times New Roman"/>
          <w:sz w:val="20"/>
          <w:szCs w:val="20"/>
        </w:rPr>
        <w:t>.</w:t>
      </w:r>
      <w:r>
        <w:rPr>
          <w:rStyle w:val="None"/>
          <w:rFonts w:ascii="Times New Roman" w:eastAsia="Arial Unicode MS" w:hAnsi="Times New Roman" w:cs="Times New Roman"/>
          <w:sz w:val="20"/>
          <w:szCs w:val="20"/>
        </w:rPr>
        <w:t xml:space="preserve"> </w:t>
      </w:r>
      <w:hyperlink r:id="rId46" w:history="1">
        <w:r w:rsidRPr="00657325">
          <w:rPr>
            <w:rStyle w:val="Hperlink"/>
            <w:rFonts w:ascii="Times New Roman" w:eastAsia="Arial Unicode MS" w:hAnsi="Times New Roman" w:cs="Times New Roman"/>
            <w:sz w:val="20"/>
            <w:szCs w:val="20"/>
          </w:rPr>
          <w:t>https://eur-lex.europa.eu/LexUriServ/LexUriServ.do?uri=OJ:L:2009:228:0020:0024:ET:PDF</w:t>
        </w:r>
      </w:hyperlink>
      <w:r w:rsidR="007E1A7B">
        <w:rPr>
          <w:rStyle w:val="None"/>
          <w:rFonts w:ascii="Times New Roman" w:eastAsia="Arial Unicode MS" w:hAnsi="Times New Roman" w:cs="Times New Roman"/>
          <w:sz w:val="20"/>
          <w:szCs w:val="20"/>
        </w:rPr>
        <w:t>.</w:t>
      </w:r>
    </w:p>
  </w:footnote>
  <w:footnote w:id="69">
    <w:p w14:paraId="667D70D8" w14:textId="14DBFFC6" w:rsidR="00B46430" w:rsidRPr="007F6A67" w:rsidRDefault="00B46430" w:rsidP="00B46430">
      <w:pPr>
        <w:pStyle w:val="Allmrkusetekst"/>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SA.45300, </w:t>
      </w:r>
      <w:r w:rsidR="00CA6E18">
        <w:rPr>
          <w:rFonts w:ascii="Times New Roman" w:hAnsi="Times New Roman" w:cs="Times New Roman"/>
        </w:rPr>
        <w:t>põhjendus</w:t>
      </w:r>
      <w:r w:rsidRPr="007F6A67">
        <w:rPr>
          <w:rFonts w:ascii="Times New Roman" w:hAnsi="Times New Roman" w:cs="Times New Roman"/>
        </w:rPr>
        <w:t>ed 12 ja 96</w:t>
      </w:r>
      <w:r w:rsidR="00D00BB1">
        <w:rPr>
          <w:rFonts w:ascii="Times New Roman" w:hAnsi="Times New Roman" w:cs="Times New Roman"/>
        </w:rPr>
        <w:t>.</w:t>
      </w:r>
    </w:p>
  </w:footnote>
  <w:footnote w:id="70">
    <w:p w14:paraId="755F0082" w14:textId="723924BC" w:rsidR="00B46430" w:rsidRPr="007F6A67" w:rsidRDefault="00B46430" w:rsidP="00D00BB1">
      <w:pPr>
        <w:pStyle w:val="Allmrkusetekst"/>
        <w:jc w:val="both"/>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SA.51809, </w:t>
      </w:r>
      <w:r w:rsidR="00CA6E18">
        <w:rPr>
          <w:rFonts w:ascii="Times New Roman" w:hAnsi="Times New Roman" w:cs="Times New Roman"/>
        </w:rPr>
        <w:t>põhjendus</w:t>
      </w:r>
      <w:r w:rsidRPr="007F6A67">
        <w:rPr>
          <w:rFonts w:ascii="Times New Roman" w:hAnsi="Times New Roman" w:cs="Times New Roman"/>
        </w:rPr>
        <w:t>ed 42</w:t>
      </w:r>
      <w:r w:rsidR="007E1A7B">
        <w:rPr>
          <w:rFonts w:ascii="Times New Roman" w:hAnsi="Times New Roman" w:cs="Times New Roman"/>
        </w:rPr>
        <w:t>–</w:t>
      </w:r>
      <w:r w:rsidRPr="007F6A67">
        <w:rPr>
          <w:rFonts w:ascii="Times New Roman" w:hAnsi="Times New Roman" w:cs="Times New Roman"/>
        </w:rPr>
        <w:t>43</w:t>
      </w:r>
      <w:r w:rsidR="00D00BB1">
        <w:rPr>
          <w:rFonts w:ascii="Times New Roman" w:hAnsi="Times New Roman" w:cs="Times New Roman"/>
        </w:rPr>
        <w:t>.</w:t>
      </w:r>
    </w:p>
  </w:footnote>
  <w:footnote w:id="71">
    <w:p w14:paraId="70226839" w14:textId="77777777" w:rsidR="00D46405" w:rsidRDefault="00B46430" w:rsidP="00D00BB1">
      <w:pPr>
        <w:pStyle w:val="Allmrkusetekst"/>
        <w:jc w:val="both"/>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Circular No. 34/2024, point C, Shipping Deputy Ministry of the Republic of Cyprus</w:t>
      </w:r>
      <w:r w:rsidR="00D00BB1">
        <w:rPr>
          <w:rFonts w:ascii="Times New Roman" w:hAnsi="Times New Roman" w:cs="Times New Roman"/>
        </w:rPr>
        <w:t xml:space="preserve">. </w:t>
      </w:r>
    </w:p>
    <w:p w14:paraId="58A36699" w14:textId="4E448199" w:rsidR="00B46430" w:rsidRPr="007F6A67" w:rsidRDefault="00131520" w:rsidP="00D00BB1">
      <w:pPr>
        <w:pStyle w:val="Allmrkusetekst"/>
        <w:jc w:val="both"/>
        <w:rPr>
          <w:rFonts w:ascii="Times New Roman" w:hAnsi="Times New Roman" w:cs="Times New Roman"/>
        </w:rPr>
      </w:pPr>
      <w:hyperlink r:id="rId47" w:history="1">
        <w:r w:rsidRPr="00C17542">
          <w:rPr>
            <w:rStyle w:val="Hperlink"/>
            <w:rFonts w:ascii="Times New Roman" w:hAnsi="Times New Roman" w:cs="Times New Roman"/>
          </w:rPr>
          <w:t>https://www.gov.cy/media/sites/25/2024/11/34-2024-13-11-2024.pdf</w:t>
        </w:r>
      </w:hyperlink>
      <w:r w:rsidR="00D00BB1">
        <w:rPr>
          <w:rFonts w:ascii="Times New Roman" w:hAnsi="Times New Roman" w:cs="Times New Roman"/>
        </w:rPr>
        <w:t>.</w:t>
      </w:r>
    </w:p>
  </w:footnote>
  <w:footnote w:id="72">
    <w:p w14:paraId="0FA3E0AA" w14:textId="4B8AB43C" w:rsidR="00B46430" w:rsidRPr="007F6A67" w:rsidRDefault="00B46430" w:rsidP="00D00BB1">
      <w:pPr>
        <w:pStyle w:val="Allmrkusetekst"/>
        <w:jc w:val="both"/>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SA.48949, </w:t>
      </w:r>
      <w:r w:rsidR="00CA6E18">
        <w:rPr>
          <w:rFonts w:ascii="Times New Roman" w:hAnsi="Times New Roman" w:cs="Times New Roman"/>
        </w:rPr>
        <w:t>põhjendus</w:t>
      </w:r>
      <w:r w:rsidRPr="007F6A67">
        <w:rPr>
          <w:rFonts w:ascii="Times New Roman" w:hAnsi="Times New Roman" w:cs="Times New Roman"/>
        </w:rPr>
        <w:t>ed 31 ja 63</w:t>
      </w:r>
      <w:r w:rsidR="00D00BB1">
        <w:rPr>
          <w:rFonts w:ascii="Times New Roman" w:hAnsi="Times New Roman" w:cs="Times New Roman"/>
        </w:rPr>
        <w:t>.</w:t>
      </w:r>
    </w:p>
  </w:footnote>
  <w:footnote w:id="73">
    <w:p w14:paraId="1CEE8E83" w14:textId="4ACA5759" w:rsidR="00B46430" w:rsidRPr="007F6A67" w:rsidRDefault="00B46430" w:rsidP="00D00BB1">
      <w:pPr>
        <w:pStyle w:val="Allmrkusetekst"/>
        <w:jc w:val="both"/>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SA.45764, </w:t>
      </w:r>
      <w:r w:rsidR="00CA6E18">
        <w:rPr>
          <w:rFonts w:ascii="Times New Roman" w:hAnsi="Times New Roman" w:cs="Times New Roman"/>
        </w:rPr>
        <w:t>põhjendus</w:t>
      </w:r>
      <w:r w:rsidRPr="007F6A67">
        <w:rPr>
          <w:rFonts w:ascii="Times New Roman" w:hAnsi="Times New Roman" w:cs="Times New Roman"/>
        </w:rPr>
        <w:t xml:space="preserve"> 37</w:t>
      </w:r>
      <w:r w:rsidR="00D00BB1">
        <w:rPr>
          <w:rFonts w:ascii="Times New Roman" w:hAnsi="Times New Roman" w:cs="Times New Roman"/>
        </w:rPr>
        <w:t>.</w:t>
      </w:r>
    </w:p>
  </w:footnote>
  <w:footnote w:id="74">
    <w:p w14:paraId="06DDE646" w14:textId="4F85C939" w:rsidR="00B46430" w:rsidRPr="00F45FFF" w:rsidRDefault="00B46430" w:rsidP="00D00BB1">
      <w:pPr>
        <w:pStyle w:val="Allmrkusetekst"/>
        <w:jc w:val="both"/>
        <w:rPr>
          <w:rFonts w:ascii="Times New Roman" w:hAnsi="Times New Roman" w:cs="Times New Roman"/>
        </w:rPr>
      </w:pPr>
      <w:r w:rsidRPr="00F45FFF">
        <w:rPr>
          <w:rStyle w:val="Allmrkuseviide"/>
          <w:rFonts w:ascii="Times New Roman" w:hAnsi="Times New Roman" w:cs="Times New Roman"/>
        </w:rPr>
        <w:footnoteRef/>
      </w:r>
      <w:r w:rsidRPr="00F45FFF">
        <w:rPr>
          <w:rFonts w:ascii="Times New Roman" w:hAnsi="Times New Roman" w:cs="Times New Roman"/>
        </w:rPr>
        <w:t xml:space="preserve"> SA.109641, </w:t>
      </w:r>
      <w:r w:rsidR="00CA6E18">
        <w:rPr>
          <w:rFonts w:ascii="Times New Roman" w:hAnsi="Times New Roman" w:cs="Times New Roman"/>
        </w:rPr>
        <w:t>põhjendus</w:t>
      </w:r>
      <w:r w:rsidRPr="00F45FFF">
        <w:rPr>
          <w:rFonts w:ascii="Times New Roman" w:hAnsi="Times New Roman" w:cs="Times New Roman"/>
        </w:rPr>
        <w:t xml:space="preserve"> 31</w:t>
      </w:r>
      <w:r w:rsidR="00D00BB1">
        <w:rPr>
          <w:rFonts w:ascii="Times New Roman" w:hAnsi="Times New Roman" w:cs="Times New Roman"/>
        </w:rPr>
        <w:t>.</w:t>
      </w:r>
    </w:p>
  </w:footnote>
  <w:footnote w:id="75">
    <w:p w14:paraId="09D7C521" w14:textId="5A856C04" w:rsidR="00B46430" w:rsidRPr="00F45FFF" w:rsidRDefault="00B46430" w:rsidP="00D00BB1">
      <w:pPr>
        <w:pStyle w:val="Allmrkusetekst"/>
        <w:jc w:val="both"/>
        <w:rPr>
          <w:rFonts w:ascii="Times New Roman" w:hAnsi="Times New Roman" w:cs="Times New Roman"/>
        </w:rPr>
      </w:pPr>
      <w:r w:rsidRPr="00F45FFF">
        <w:rPr>
          <w:rStyle w:val="Allmrkuseviide"/>
          <w:rFonts w:ascii="Times New Roman" w:hAnsi="Times New Roman" w:cs="Times New Roman"/>
        </w:rPr>
        <w:footnoteRef/>
      </w:r>
      <w:r w:rsidRPr="00F45FFF">
        <w:rPr>
          <w:rFonts w:ascii="Times New Roman" w:hAnsi="Times New Roman" w:cs="Times New Roman"/>
        </w:rPr>
        <w:t xml:space="preserve"> SA.51263, </w:t>
      </w:r>
      <w:r w:rsidR="00CA6E18">
        <w:rPr>
          <w:rFonts w:ascii="Times New Roman" w:hAnsi="Times New Roman" w:cs="Times New Roman"/>
        </w:rPr>
        <w:t>põhjendus</w:t>
      </w:r>
      <w:r w:rsidRPr="00F45FFF">
        <w:rPr>
          <w:rFonts w:ascii="Times New Roman" w:hAnsi="Times New Roman" w:cs="Times New Roman"/>
        </w:rPr>
        <w:t xml:space="preserve"> 118</w:t>
      </w:r>
      <w:r w:rsidR="00D00BB1">
        <w:rPr>
          <w:rFonts w:ascii="Times New Roman" w:hAnsi="Times New Roman" w:cs="Times New Roman"/>
        </w:rPr>
        <w:t>.</w:t>
      </w:r>
    </w:p>
  </w:footnote>
  <w:footnote w:id="76">
    <w:p w14:paraId="257BA102" w14:textId="100FBCDE" w:rsidR="004C2319" w:rsidRPr="00F45FFF" w:rsidRDefault="004C2319" w:rsidP="00D00BB1">
      <w:pPr>
        <w:pStyle w:val="Allmrkusetekst"/>
        <w:jc w:val="both"/>
        <w:rPr>
          <w:rFonts w:ascii="Times New Roman" w:hAnsi="Times New Roman" w:cs="Times New Roman"/>
        </w:rPr>
      </w:pPr>
      <w:r w:rsidRPr="00F45FFF">
        <w:rPr>
          <w:rStyle w:val="Allmrkuseviide"/>
          <w:rFonts w:ascii="Times New Roman" w:hAnsi="Times New Roman" w:cs="Times New Roman"/>
        </w:rPr>
        <w:footnoteRef/>
      </w:r>
      <w:r w:rsidRPr="00F45FFF">
        <w:rPr>
          <w:rFonts w:ascii="Times New Roman" w:hAnsi="Times New Roman" w:cs="Times New Roman"/>
        </w:rPr>
        <w:t xml:space="preserve"> </w:t>
      </w:r>
      <w:r w:rsidR="00A47C16" w:rsidRPr="00724952">
        <w:rPr>
          <w:rFonts w:ascii="Times New Roman" w:hAnsi="Times New Roman" w:cs="Times New Roman"/>
        </w:rPr>
        <w:t>Commission communication C(2004) 43</w:t>
      </w:r>
      <w:r w:rsidRPr="00F45FFF">
        <w:rPr>
          <w:rFonts w:ascii="Times New Roman" w:hAnsi="Times New Roman" w:cs="Times New Roman"/>
        </w:rPr>
        <w:t>, p 3.1 lõik 8.</w:t>
      </w:r>
    </w:p>
  </w:footnote>
  <w:footnote w:id="77">
    <w:p w14:paraId="2FA1F5D9" w14:textId="26F2912C" w:rsidR="00F45FFF" w:rsidRPr="00C369A9" w:rsidRDefault="00F45FFF"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SA.51809, </w:t>
      </w:r>
      <w:r w:rsidR="00CA6E18">
        <w:rPr>
          <w:rFonts w:ascii="Times New Roman" w:hAnsi="Times New Roman" w:cs="Times New Roman"/>
        </w:rPr>
        <w:t>põhjendus</w:t>
      </w:r>
      <w:r w:rsidRPr="00C369A9">
        <w:rPr>
          <w:rFonts w:ascii="Times New Roman" w:hAnsi="Times New Roman" w:cs="Times New Roman"/>
        </w:rPr>
        <w:t xml:space="preserve"> 141</w:t>
      </w:r>
      <w:r w:rsidR="00693DD1" w:rsidRPr="00C369A9">
        <w:rPr>
          <w:rFonts w:ascii="Times New Roman" w:hAnsi="Times New Roman" w:cs="Times New Roman"/>
        </w:rPr>
        <w:t xml:space="preserve">; </w:t>
      </w:r>
      <w:r w:rsidRPr="00C369A9">
        <w:rPr>
          <w:rFonts w:ascii="Times New Roman" w:hAnsi="Times New Roman" w:cs="Times New Roman"/>
        </w:rPr>
        <w:t xml:space="preserve">SA.51263, </w:t>
      </w:r>
      <w:r w:rsidR="00CA6E18">
        <w:rPr>
          <w:rFonts w:ascii="Times New Roman" w:hAnsi="Times New Roman" w:cs="Times New Roman"/>
        </w:rPr>
        <w:t>põhjendus</w:t>
      </w:r>
      <w:r w:rsidRPr="00C369A9">
        <w:rPr>
          <w:rFonts w:ascii="Times New Roman" w:hAnsi="Times New Roman" w:cs="Times New Roman"/>
        </w:rPr>
        <w:t xml:space="preserve"> 133</w:t>
      </w:r>
      <w:r w:rsidR="00693DD1" w:rsidRPr="00C369A9">
        <w:rPr>
          <w:rFonts w:ascii="Times New Roman" w:hAnsi="Times New Roman" w:cs="Times New Roman"/>
        </w:rPr>
        <w:t>.</w:t>
      </w:r>
    </w:p>
  </w:footnote>
  <w:footnote w:id="78">
    <w:p w14:paraId="3DB15EB9" w14:textId="42B81B87" w:rsidR="00C369A9" w:rsidRDefault="00F45FFF"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SA.48260 (2017/NN)</w:t>
      </w:r>
      <w:r w:rsidR="00693DD1" w:rsidRPr="00C369A9">
        <w:rPr>
          <w:rFonts w:ascii="Times New Roman" w:hAnsi="Times New Roman" w:cs="Times New Roman"/>
        </w:rPr>
        <w:t xml:space="preserve"> – Italy </w:t>
      </w:r>
      <w:r w:rsidRPr="00C369A9">
        <w:rPr>
          <w:rFonts w:ascii="Times New Roman" w:hAnsi="Times New Roman" w:cs="Times New Roman"/>
        </w:rPr>
        <w:t xml:space="preserve">, </w:t>
      </w:r>
      <w:r w:rsidR="00CA6E18">
        <w:rPr>
          <w:rFonts w:ascii="Times New Roman" w:hAnsi="Times New Roman" w:cs="Times New Roman"/>
        </w:rPr>
        <w:t>põhjendus</w:t>
      </w:r>
      <w:r w:rsidRPr="00C369A9">
        <w:rPr>
          <w:rFonts w:ascii="Times New Roman" w:hAnsi="Times New Roman" w:cs="Times New Roman"/>
        </w:rPr>
        <w:t xml:space="preserve"> 99</w:t>
      </w:r>
      <w:r w:rsidR="00693DD1" w:rsidRPr="00C369A9">
        <w:rPr>
          <w:rFonts w:ascii="Times New Roman" w:hAnsi="Times New Roman" w:cs="Times New Roman"/>
        </w:rPr>
        <w:t xml:space="preserve">. </w:t>
      </w:r>
    </w:p>
    <w:p w14:paraId="57E5BF04" w14:textId="77777777" w:rsidR="00AA72C1" w:rsidRDefault="00C369A9" w:rsidP="00C369A9">
      <w:pPr>
        <w:pStyle w:val="Allmrkusetekst"/>
        <w:jc w:val="both"/>
        <w:rPr>
          <w:rFonts w:ascii="Times New Roman" w:hAnsi="Times New Roman" w:cs="Times New Roman"/>
        </w:rPr>
      </w:pPr>
      <w:hyperlink r:id="rId48" w:history="1">
        <w:r w:rsidRPr="00A97B80">
          <w:rPr>
            <w:rStyle w:val="Hperlink"/>
            <w:rFonts w:ascii="Times New Roman" w:hAnsi="Times New Roman" w:cs="Times New Roman"/>
          </w:rPr>
          <w:t>https://ec.europa.eu/competition/state_aid/cases1/202030/272414_2175193_193_2.pdf</w:t>
        </w:r>
      </w:hyperlink>
      <w:r w:rsidR="00F45FFF" w:rsidRPr="00C369A9">
        <w:rPr>
          <w:rFonts w:ascii="Times New Roman" w:hAnsi="Times New Roman" w:cs="Times New Roman"/>
        </w:rPr>
        <w:t>;</w:t>
      </w:r>
      <w:r w:rsidR="00AA72C1">
        <w:rPr>
          <w:rFonts w:ascii="Times New Roman" w:hAnsi="Times New Roman" w:cs="Times New Roman"/>
        </w:rPr>
        <w:t xml:space="preserve"> </w:t>
      </w:r>
    </w:p>
    <w:p w14:paraId="7361607E" w14:textId="2C04DC04" w:rsidR="00F45FFF" w:rsidRPr="00C369A9" w:rsidRDefault="00F45FFF" w:rsidP="00C369A9">
      <w:pPr>
        <w:pStyle w:val="Allmrkusetekst"/>
        <w:jc w:val="both"/>
        <w:rPr>
          <w:rFonts w:ascii="Times New Roman" w:hAnsi="Times New Roman" w:cs="Times New Roman"/>
        </w:rPr>
      </w:pPr>
      <w:r w:rsidRPr="00C369A9">
        <w:rPr>
          <w:rFonts w:ascii="Times New Roman" w:hAnsi="Times New Roman" w:cs="Times New Roman"/>
        </w:rPr>
        <w:t xml:space="preserve">SA.109641, </w:t>
      </w:r>
      <w:r w:rsidR="00CA6E18">
        <w:rPr>
          <w:rFonts w:ascii="Times New Roman" w:hAnsi="Times New Roman" w:cs="Times New Roman"/>
        </w:rPr>
        <w:t>põhjendus</w:t>
      </w:r>
      <w:r w:rsidRPr="00C369A9">
        <w:rPr>
          <w:rFonts w:ascii="Times New Roman" w:hAnsi="Times New Roman" w:cs="Times New Roman"/>
        </w:rPr>
        <w:t>ed 8 ja 17</w:t>
      </w:r>
      <w:r w:rsidR="00693DD1" w:rsidRPr="00C369A9">
        <w:rPr>
          <w:rFonts w:ascii="Times New Roman" w:hAnsi="Times New Roman" w:cs="Times New Roman"/>
        </w:rPr>
        <w:t>.</w:t>
      </w:r>
    </w:p>
  </w:footnote>
  <w:footnote w:id="79">
    <w:p w14:paraId="1C2F5D4A" w14:textId="77777777" w:rsidR="00C369A9" w:rsidRDefault="00F45FFF"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SA.45300, p 2.5</w:t>
      </w:r>
      <w:r w:rsidR="00C369A9" w:rsidRPr="00C369A9">
        <w:rPr>
          <w:rFonts w:ascii="Times New Roman" w:hAnsi="Times New Roman" w:cs="Times New Roman"/>
        </w:rPr>
        <w:t>;</w:t>
      </w:r>
      <w:r w:rsidR="00C369A9">
        <w:rPr>
          <w:rFonts w:ascii="Times New Roman" w:hAnsi="Times New Roman" w:cs="Times New Roman"/>
        </w:rPr>
        <w:t xml:space="preserve"> </w:t>
      </w:r>
      <w:r w:rsidRPr="00C369A9">
        <w:rPr>
          <w:rFonts w:ascii="Times New Roman" w:hAnsi="Times New Roman" w:cs="Times New Roman"/>
        </w:rPr>
        <w:t>N 188/2010 – Slovenia, p 2.7</w:t>
      </w:r>
      <w:r w:rsidR="00C369A9" w:rsidRPr="00C369A9">
        <w:rPr>
          <w:rFonts w:ascii="Times New Roman" w:hAnsi="Times New Roman" w:cs="Times New Roman"/>
        </w:rPr>
        <w:t>.</w:t>
      </w:r>
      <w:r w:rsidR="00C369A9">
        <w:rPr>
          <w:rFonts w:ascii="Times New Roman" w:hAnsi="Times New Roman" w:cs="Times New Roman"/>
        </w:rPr>
        <w:t xml:space="preserve"> </w:t>
      </w:r>
    </w:p>
    <w:p w14:paraId="4B4533CB" w14:textId="455105F6" w:rsidR="00F45FFF" w:rsidRPr="00C369A9" w:rsidRDefault="00AA72C1" w:rsidP="00C369A9">
      <w:pPr>
        <w:pStyle w:val="Allmrkusetekst"/>
        <w:jc w:val="both"/>
        <w:rPr>
          <w:rFonts w:ascii="Times New Roman" w:hAnsi="Times New Roman" w:cs="Times New Roman"/>
        </w:rPr>
      </w:pPr>
      <w:hyperlink r:id="rId49" w:history="1">
        <w:r w:rsidRPr="00A97B80">
          <w:rPr>
            <w:rStyle w:val="Hperlink"/>
            <w:rFonts w:ascii="Times New Roman" w:hAnsi="Times New Roman" w:cs="Times New Roman"/>
          </w:rPr>
          <w:t>https://ec.europa.eu/competition/state_aid/cases/236326/236326_1594904_112_3.pdf</w:t>
        </w:r>
      </w:hyperlink>
      <w:r w:rsidR="00C369A9" w:rsidRPr="00C369A9">
        <w:rPr>
          <w:rFonts w:ascii="Times New Roman" w:hAnsi="Times New Roman" w:cs="Times New Roman"/>
        </w:rPr>
        <w:t>.</w:t>
      </w:r>
      <w:r w:rsidR="00F45FFF" w:rsidRPr="00C369A9">
        <w:rPr>
          <w:rFonts w:ascii="Times New Roman" w:hAnsi="Times New Roman" w:cs="Times New Roman"/>
        </w:rPr>
        <w:t xml:space="preserve"> </w:t>
      </w:r>
    </w:p>
  </w:footnote>
  <w:footnote w:id="80">
    <w:p w14:paraId="38E0CC23" w14:textId="4A10C1E9" w:rsidR="00F45FFF" w:rsidRPr="00C369A9" w:rsidRDefault="00F45FFF"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SA.43642, </w:t>
      </w:r>
      <w:r w:rsidR="00CA6E18">
        <w:rPr>
          <w:rFonts w:ascii="Times New Roman" w:hAnsi="Times New Roman" w:cs="Times New Roman"/>
        </w:rPr>
        <w:t>põhjendus</w:t>
      </w:r>
      <w:r w:rsidRPr="00C369A9">
        <w:rPr>
          <w:rFonts w:ascii="Times New Roman" w:hAnsi="Times New Roman" w:cs="Times New Roman"/>
        </w:rPr>
        <w:t xml:space="preserve"> 23</w:t>
      </w:r>
      <w:r w:rsidR="00C369A9" w:rsidRPr="00C369A9">
        <w:rPr>
          <w:rFonts w:ascii="Times New Roman" w:hAnsi="Times New Roman" w:cs="Times New Roman"/>
        </w:rPr>
        <w:t>.</w:t>
      </w:r>
    </w:p>
  </w:footnote>
  <w:footnote w:id="81">
    <w:p w14:paraId="2FD919C0" w14:textId="2CAE1C5C" w:rsidR="003E116E" w:rsidRPr="003E116E" w:rsidRDefault="003E116E"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Nõukogu </w:t>
      </w:r>
      <w:r w:rsidR="0007048B" w:rsidRPr="0007048B">
        <w:rPr>
          <w:rFonts w:ascii="Times New Roman" w:hAnsi="Times New Roman" w:cs="Times New Roman"/>
        </w:rPr>
        <w:t>22. detsemb</w:t>
      </w:r>
      <w:r w:rsidR="0007048B">
        <w:rPr>
          <w:rFonts w:ascii="Times New Roman" w:hAnsi="Times New Roman" w:cs="Times New Roman"/>
        </w:rPr>
        <w:t>ri</w:t>
      </w:r>
      <w:r w:rsidR="0007048B" w:rsidRPr="0007048B">
        <w:rPr>
          <w:rFonts w:ascii="Times New Roman" w:hAnsi="Times New Roman" w:cs="Times New Roman"/>
        </w:rPr>
        <w:t xml:space="preserve"> 1986</w:t>
      </w:r>
      <w:r w:rsidR="0007048B">
        <w:rPr>
          <w:rFonts w:ascii="Times New Roman" w:hAnsi="Times New Roman" w:cs="Times New Roman"/>
        </w:rPr>
        <w:t xml:space="preserve">. aasta </w:t>
      </w:r>
      <w:r w:rsidR="00AA72C1" w:rsidRPr="00B11DF0">
        <w:rPr>
          <w:rFonts w:ascii="Times New Roman" w:hAnsi="Times New Roman" w:cs="Times New Roman"/>
        </w:rPr>
        <w:t>m</w:t>
      </w:r>
      <w:r w:rsidRPr="00B11DF0">
        <w:rPr>
          <w:rFonts w:ascii="Times New Roman" w:hAnsi="Times New Roman" w:cs="Times New Roman"/>
        </w:rPr>
        <w:t>äärus</w:t>
      </w:r>
      <w:r w:rsidR="0007048B">
        <w:rPr>
          <w:rFonts w:ascii="Times New Roman" w:hAnsi="Times New Roman" w:cs="Times New Roman"/>
        </w:rPr>
        <w:t>e</w:t>
      </w:r>
      <w:r w:rsidRPr="00B11DF0">
        <w:rPr>
          <w:rFonts w:ascii="Times New Roman" w:hAnsi="Times New Roman" w:cs="Times New Roman"/>
        </w:rPr>
        <w:t xml:space="preserve"> (EMÜ) nr 4055/86</w:t>
      </w:r>
      <w:r w:rsidRPr="00C369A9">
        <w:rPr>
          <w:rFonts w:ascii="Times New Roman" w:hAnsi="Times New Roman" w:cs="Times New Roman"/>
        </w:rPr>
        <w:t xml:space="preserve"> teenuste osutamise vabaduse põhimõtte kohaldamise kohta liikmesriikide ning liikmesriikide ja kolmandate riikide vahelises mereveos art 1 p 4</w:t>
      </w:r>
      <w:r w:rsidR="00AA72C1">
        <w:rPr>
          <w:rFonts w:ascii="Times New Roman" w:hAnsi="Times New Roman" w:cs="Times New Roman"/>
        </w:rPr>
        <w:t>.</w:t>
      </w:r>
      <w:r w:rsidR="00B11DF0">
        <w:rPr>
          <w:rFonts w:ascii="Times New Roman" w:hAnsi="Times New Roman" w:cs="Times New Roman"/>
        </w:rPr>
        <w:t xml:space="preserve"> </w:t>
      </w:r>
      <w:hyperlink r:id="rId50" w:history="1">
        <w:r w:rsidR="00B11DF0" w:rsidRPr="00C17542">
          <w:rPr>
            <w:rStyle w:val="Hperlink"/>
            <w:rFonts w:ascii="Times New Roman" w:hAnsi="Times New Roman" w:cs="Times New Roman"/>
          </w:rPr>
          <w:t>https://eur-lex.europa.eu/legal-content/ET/TXT/?uri=CELEX%3A01986R4055-19901217</w:t>
        </w:r>
      </w:hyperlink>
      <w:r w:rsidR="00B11DF0">
        <w:rPr>
          <w:rFonts w:ascii="Times New Roman" w:hAnsi="Times New Roman" w:cs="Times New Roman"/>
        </w:rPr>
        <w:t xml:space="preserve">. </w:t>
      </w:r>
    </w:p>
  </w:footnote>
  <w:footnote w:id="82">
    <w:p w14:paraId="425E84B6" w14:textId="4EAEC2F5" w:rsidR="00131520" w:rsidRDefault="003E116E" w:rsidP="00131520">
      <w:pPr>
        <w:pStyle w:val="Allmrkusetekst"/>
        <w:jc w:val="both"/>
        <w:rPr>
          <w:rFonts w:ascii="Times New Roman" w:hAnsi="Times New Roman" w:cs="Times New Roman"/>
        </w:rPr>
      </w:pPr>
      <w:r w:rsidRPr="00131520">
        <w:rPr>
          <w:rStyle w:val="Allmrkuseviide"/>
          <w:rFonts w:ascii="Times New Roman" w:hAnsi="Times New Roman" w:cs="Times New Roman"/>
        </w:rPr>
        <w:footnoteRef/>
      </w:r>
      <w:r w:rsidRPr="00131520">
        <w:rPr>
          <w:rFonts w:ascii="Times New Roman" w:hAnsi="Times New Roman" w:cs="Times New Roman"/>
        </w:rPr>
        <w:t xml:space="preserve"> Nõukogu </w:t>
      </w:r>
      <w:r w:rsidR="0007048B" w:rsidRPr="0007048B">
        <w:rPr>
          <w:rFonts w:ascii="Times New Roman" w:hAnsi="Times New Roman" w:cs="Times New Roman"/>
        </w:rPr>
        <w:t>7. detsemb</w:t>
      </w:r>
      <w:r w:rsidR="0007048B">
        <w:rPr>
          <w:rFonts w:ascii="Times New Roman" w:hAnsi="Times New Roman" w:cs="Times New Roman"/>
        </w:rPr>
        <w:t>ri</w:t>
      </w:r>
      <w:r w:rsidR="0007048B" w:rsidRPr="0007048B">
        <w:rPr>
          <w:rFonts w:ascii="Times New Roman" w:hAnsi="Times New Roman" w:cs="Times New Roman"/>
        </w:rPr>
        <w:t xml:space="preserve"> 1992</w:t>
      </w:r>
      <w:r w:rsidR="0007048B">
        <w:rPr>
          <w:rFonts w:ascii="Times New Roman" w:hAnsi="Times New Roman" w:cs="Times New Roman"/>
        </w:rPr>
        <w:t xml:space="preserve">. aasta </w:t>
      </w:r>
      <w:r w:rsidRPr="00131520">
        <w:rPr>
          <w:rFonts w:ascii="Times New Roman" w:hAnsi="Times New Roman" w:cs="Times New Roman"/>
        </w:rPr>
        <w:t>määrus</w:t>
      </w:r>
      <w:r w:rsidR="0007048B">
        <w:rPr>
          <w:rFonts w:ascii="Times New Roman" w:hAnsi="Times New Roman" w:cs="Times New Roman"/>
        </w:rPr>
        <w:t>e</w:t>
      </w:r>
      <w:r w:rsidRPr="00131520">
        <w:rPr>
          <w:rFonts w:ascii="Times New Roman" w:hAnsi="Times New Roman" w:cs="Times New Roman"/>
        </w:rPr>
        <w:t xml:space="preserve"> (EMÜ) nr 3577/92 teenuste osutamise vabaduse põhimõtte kohaldamise kohta merevedudel liikmesriikides (merekabotaaž) art 2 p 1</w:t>
      </w:r>
      <w:r w:rsidR="00131520" w:rsidRPr="00131520">
        <w:rPr>
          <w:rFonts w:ascii="Times New Roman" w:hAnsi="Times New Roman" w:cs="Times New Roman"/>
        </w:rPr>
        <w:t>.</w:t>
      </w:r>
    </w:p>
    <w:p w14:paraId="747AFA85" w14:textId="217A10FD" w:rsidR="003E116E" w:rsidRPr="00131520" w:rsidRDefault="00131520" w:rsidP="00131520">
      <w:pPr>
        <w:pStyle w:val="Allmrkusetekst"/>
        <w:jc w:val="both"/>
        <w:rPr>
          <w:rFonts w:ascii="Times New Roman" w:hAnsi="Times New Roman" w:cs="Times New Roman"/>
        </w:rPr>
      </w:pPr>
      <w:hyperlink r:id="rId51" w:history="1">
        <w:r w:rsidRPr="00C17542">
          <w:rPr>
            <w:rStyle w:val="Hperlink"/>
            <w:rFonts w:ascii="Times New Roman" w:hAnsi="Times New Roman" w:cs="Times New Roman"/>
          </w:rPr>
          <w:t>https://eur-lex.europa.eu/eli/reg/1992/3577/oj/?locale=et</w:t>
        </w:r>
      </w:hyperlink>
      <w:r w:rsidRPr="00131520">
        <w:rPr>
          <w:rFonts w:ascii="Times New Roman" w:hAnsi="Times New Roman" w:cs="Times New Roman"/>
        </w:rPr>
        <w:t>.</w:t>
      </w:r>
    </w:p>
  </w:footnote>
  <w:footnote w:id="83">
    <w:p w14:paraId="7354560D" w14:textId="574227D4" w:rsidR="00131520" w:rsidRDefault="00F06BB4" w:rsidP="00131520">
      <w:pPr>
        <w:pStyle w:val="Allmrkusetekst"/>
        <w:jc w:val="both"/>
        <w:rPr>
          <w:rFonts w:ascii="Times New Roman" w:hAnsi="Times New Roman" w:cs="Times New Roman"/>
        </w:rPr>
      </w:pPr>
      <w:r w:rsidRPr="00131520">
        <w:rPr>
          <w:rStyle w:val="Allmrkuseviide"/>
          <w:rFonts w:ascii="Times New Roman" w:hAnsi="Times New Roman" w:cs="Times New Roman"/>
        </w:rPr>
        <w:footnoteRef/>
      </w:r>
      <w:r w:rsidRPr="00131520">
        <w:rPr>
          <w:rFonts w:ascii="Times New Roman" w:hAnsi="Times New Roman" w:cs="Times New Roman"/>
        </w:rPr>
        <w:t xml:space="preserve"> Euroopa Parlamendi ja nõukogu </w:t>
      </w:r>
      <w:r w:rsidR="0055211F" w:rsidRPr="0055211F">
        <w:rPr>
          <w:rFonts w:ascii="Times New Roman" w:hAnsi="Times New Roman" w:cs="Times New Roman"/>
        </w:rPr>
        <w:t>6. mai 2009</w:t>
      </w:r>
      <w:r w:rsidR="0055211F">
        <w:rPr>
          <w:rFonts w:ascii="Times New Roman" w:hAnsi="Times New Roman" w:cs="Times New Roman"/>
        </w:rPr>
        <w:t xml:space="preserve">. aasta </w:t>
      </w:r>
      <w:r w:rsidRPr="00131520">
        <w:rPr>
          <w:rFonts w:ascii="Times New Roman" w:hAnsi="Times New Roman" w:cs="Times New Roman"/>
        </w:rPr>
        <w:t>direktiiv 2009/42/EÜ kaupade ja reisijate merevedu käsitlevate statistiliste aruannete kohta (uuesti sõnastatud)</w:t>
      </w:r>
      <w:r w:rsidR="00131520" w:rsidRPr="00131520">
        <w:rPr>
          <w:rFonts w:ascii="Times New Roman" w:hAnsi="Times New Roman" w:cs="Times New Roman"/>
        </w:rPr>
        <w:t>.</w:t>
      </w:r>
    </w:p>
    <w:p w14:paraId="67523657" w14:textId="1FFEC4FD" w:rsidR="00F06BB4" w:rsidRPr="00131520" w:rsidRDefault="00C02994" w:rsidP="00131520">
      <w:pPr>
        <w:pStyle w:val="Allmrkusetekst"/>
        <w:jc w:val="both"/>
        <w:rPr>
          <w:rFonts w:ascii="Times New Roman" w:hAnsi="Times New Roman" w:cs="Times New Roman"/>
        </w:rPr>
      </w:pPr>
      <w:hyperlink r:id="rId52" w:history="1">
        <w:r w:rsidRPr="00C17542">
          <w:rPr>
            <w:rStyle w:val="Hperlink"/>
            <w:rFonts w:ascii="Times New Roman" w:hAnsi="Times New Roman" w:cs="Times New Roman"/>
          </w:rPr>
          <w:t>https://eur-lex.europa.eu/legal-content/ET/ALL/?uri=CELEX%3A32009L0042</w:t>
        </w:r>
      </w:hyperlink>
      <w:r w:rsidR="00131520" w:rsidRPr="00131520">
        <w:rPr>
          <w:rFonts w:ascii="Times New Roman" w:hAnsi="Times New Roman" w:cs="Times New Roman"/>
        </w:rPr>
        <w:t>.</w:t>
      </w:r>
    </w:p>
  </w:footnote>
  <w:footnote w:id="84">
    <w:p w14:paraId="0863FADF" w14:textId="0BD7D0A4" w:rsidR="00131520" w:rsidRDefault="00CD4E89" w:rsidP="00131520">
      <w:pPr>
        <w:pStyle w:val="Allmrkusetekst"/>
        <w:jc w:val="both"/>
        <w:rPr>
          <w:rFonts w:ascii="Times New Roman" w:hAnsi="Times New Roman" w:cs="Times New Roman"/>
        </w:rPr>
      </w:pPr>
      <w:r w:rsidRPr="00131520">
        <w:rPr>
          <w:rStyle w:val="Allmrkuseviide"/>
          <w:rFonts w:ascii="Times New Roman" w:hAnsi="Times New Roman" w:cs="Times New Roman"/>
        </w:rPr>
        <w:footnoteRef/>
      </w:r>
      <w:r w:rsidRPr="00131520">
        <w:rPr>
          <w:rFonts w:ascii="Times New Roman" w:hAnsi="Times New Roman" w:cs="Times New Roman"/>
        </w:rPr>
        <w:t xml:space="preserve"> Reference Manual on Maritime Transport Statistics, Eurostat, lk 8</w:t>
      </w:r>
      <w:r w:rsidR="00131520" w:rsidRPr="00131520">
        <w:rPr>
          <w:rFonts w:ascii="Times New Roman" w:hAnsi="Times New Roman" w:cs="Times New Roman"/>
        </w:rPr>
        <w:t>.</w:t>
      </w:r>
    </w:p>
    <w:p w14:paraId="00A7B353" w14:textId="716BD5ED" w:rsidR="00CD4E89" w:rsidRDefault="00131520" w:rsidP="00131520">
      <w:pPr>
        <w:pStyle w:val="Allmrkusetekst"/>
        <w:jc w:val="both"/>
      </w:pPr>
      <w:hyperlink r:id="rId53" w:history="1">
        <w:r w:rsidRPr="00C17542">
          <w:rPr>
            <w:rStyle w:val="Hperlink"/>
            <w:rFonts w:ascii="Times New Roman" w:hAnsi="Times New Roman" w:cs="Times New Roman"/>
          </w:rPr>
          <w:t>https://ec.europa.eu/eurostat/documents/29567/3217334/Reference_Manual_Maritime_January_2026.pdf/625cea96-4501-12ee-13b6-0efd2c4889fb?t=1770217756721</w:t>
        </w:r>
      </w:hyperlink>
      <w:r w:rsidRPr="00131520">
        <w:rPr>
          <w:rFonts w:ascii="Times New Roman" w:hAnsi="Times New Roman" w:cs="Times New Roman"/>
        </w:rPr>
        <w:t>.</w:t>
      </w:r>
    </w:p>
  </w:footnote>
  <w:footnote w:id="85">
    <w:p w14:paraId="6664F939" w14:textId="08849860" w:rsidR="00D15BC9" w:rsidRPr="00EA5157" w:rsidRDefault="00D15BC9" w:rsidP="00C02994">
      <w:pPr>
        <w:pStyle w:val="Allmrkusetekst"/>
        <w:jc w:val="both"/>
        <w:rPr>
          <w:rFonts w:ascii="Times New Roman" w:hAnsi="Times New Roman" w:cs="Times New Roman"/>
        </w:rPr>
      </w:pPr>
      <w:r w:rsidRPr="00EA5157">
        <w:rPr>
          <w:rStyle w:val="Allmrkuseviide"/>
          <w:rFonts w:ascii="Times New Roman" w:hAnsi="Times New Roman" w:cs="Times New Roman"/>
        </w:rPr>
        <w:footnoteRef/>
      </w:r>
      <w:r w:rsidRPr="00EA5157">
        <w:rPr>
          <w:rFonts w:ascii="Times New Roman" w:hAnsi="Times New Roman" w:cs="Times New Roman"/>
        </w:rPr>
        <w:t xml:space="preserve"> Vågade skatter</w:t>
      </w:r>
      <w:r w:rsidR="00B742C3">
        <w:rPr>
          <w:rFonts w:ascii="Times New Roman" w:hAnsi="Times New Roman" w:cs="Times New Roman"/>
        </w:rPr>
        <w:t xml:space="preserve"> (</w:t>
      </w:r>
      <w:r w:rsidR="00B742C3" w:rsidRPr="00B742C3">
        <w:rPr>
          <w:rFonts w:ascii="Times New Roman" w:hAnsi="Times New Roman" w:cs="Times New Roman"/>
        </w:rPr>
        <w:t>LI2024/00068</w:t>
      </w:r>
      <w:r w:rsidR="00B742C3">
        <w:rPr>
          <w:rFonts w:ascii="Times New Roman" w:hAnsi="Times New Roman" w:cs="Times New Roman"/>
        </w:rPr>
        <w:t>).</w:t>
      </w:r>
    </w:p>
  </w:footnote>
  <w:footnote w:id="86">
    <w:p w14:paraId="323ED753" w14:textId="0F5AC58A" w:rsidR="00EA5157" w:rsidRDefault="00EA5157" w:rsidP="00C02994">
      <w:pPr>
        <w:pStyle w:val="Allmrkusetekst"/>
        <w:jc w:val="both"/>
      </w:pPr>
      <w:r w:rsidRPr="00EA5157">
        <w:rPr>
          <w:rStyle w:val="Allmrkuseviide"/>
          <w:rFonts w:ascii="Times New Roman" w:hAnsi="Times New Roman" w:cs="Times New Roman"/>
        </w:rPr>
        <w:footnoteRef/>
      </w:r>
      <w:r w:rsidRPr="00EA5157">
        <w:rPr>
          <w:rFonts w:ascii="Times New Roman" w:hAnsi="Times New Roman" w:cs="Times New Roman"/>
        </w:rPr>
        <w:t xml:space="preserve"> Förbättrade regler för svensk tonnagebeskattning, p 5.4.</w:t>
      </w:r>
    </w:p>
  </w:footnote>
  <w:footnote w:id="87">
    <w:p w14:paraId="76A216CD" w14:textId="713C1228" w:rsidR="00893849" w:rsidRPr="00893849" w:rsidRDefault="00893849" w:rsidP="00C02994">
      <w:pPr>
        <w:pStyle w:val="Allmrkusetekst"/>
        <w:jc w:val="both"/>
        <w:rPr>
          <w:rFonts w:ascii="Times New Roman" w:hAnsi="Times New Roman" w:cs="Times New Roman"/>
        </w:rPr>
      </w:pPr>
      <w:r w:rsidRPr="00893849">
        <w:rPr>
          <w:rStyle w:val="Allmrkuseviide"/>
          <w:rFonts w:ascii="Times New Roman" w:hAnsi="Times New Roman" w:cs="Times New Roman"/>
        </w:rPr>
        <w:footnoteRef/>
      </w:r>
      <w:r w:rsidRPr="00893849">
        <w:rPr>
          <w:rFonts w:ascii="Times New Roman" w:hAnsi="Times New Roman" w:cs="Times New Roman"/>
        </w:rPr>
        <w:t xml:space="preserve"> Tonnistoverolaki, § 8</w:t>
      </w:r>
      <w:r w:rsidR="00C02994">
        <w:rPr>
          <w:rFonts w:ascii="Times New Roman" w:hAnsi="Times New Roman" w:cs="Times New Roman"/>
        </w:rPr>
        <w:t>.</w:t>
      </w:r>
    </w:p>
  </w:footnote>
  <w:footnote w:id="88">
    <w:p w14:paraId="3CF9E94D" w14:textId="77B13BE8" w:rsid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Valtiontuki N:o N 195/2002 –</w:t>
      </w:r>
      <w:r w:rsidR="00654FF4" w:rsidRPr="00654FF4">
        <w:rPr>
          <w:rFonts w:ascii="Times New Roman" w:hAnsi="Times New Roman" w:cs="Times New Roman"/>
        </w:rPr>
        <w:t xml:space="preserve"> </w:t>
      </w:r>
      <w:r w:rsidRPr="00654FF4">
        <w:rPr>
          <w:rFonts w:ascii="Times New Roman" w:hAnsi="Times New Roman" w:cs="Times New Roman"/>
        </w:rPr>
        <w:t>Suomi, p 2.8</w:t>
      </w:r>
      <w:r w:rsidR="00654FF4" w:rsidRPr="00654FF4">
        <w:rPr>
          <w:rFonts w:ascii="Times New Roman" w:hAnsi="Times New Roman" w:cs="Times New Roman"/>
        </w:rPr>
        <w:t>.</w:t>
      </w:r>
    </w:p>
    <w:p w14:paraId="4351B1A8" w14:textId="65542971" w:rsidR="00893849" w:rsidRPr="00654FF4" w:rsidRDefault="00654FF4" w:rsidP="00654FF4">
      <w:pPr>
        <w:pStyle w:val="Allmrkusetekst"/>
        <w:jc w:val="both"/>
        <w:rPr>
          <w:rFonts w:ascii="Times New Roman" w:hAnsi="Times New Roman" w:cs="Times New Roman"/>
        </w:rPr>
      </w:pPr>
      <w:hyperlink r:id="rId54" w:history="1">
        <w:r w:rsidRPr="00C17542">
          <w:rPr>
            <w:rStyle w:val="Hperlink"/>
            <w:rFonts w:ascii="Times New Roman" w:hAnsi="Times New Roman" w:cs="Times New Roman"/>
          </w:rPr>
          <w:t>https://ec.europa.eu/competition/state_aid/cases/135950/135950_448841_4_2.pdf</w:t>
        </w:r>
      </w:hyperlink>
      <w:r w:rsidRPr="00654FF4">
        <w:rPr>
          <w:rFonts w:ascii="Times New Roman" w:hAnsi="Times New Roman" w:cs="Times New Roman"/>
        </w:rPr>
        <w:t>.</w:t>
      </w:r>
    </w:p>
  </w:footnote>
  <w:footnote w:id="89">
    <w:p w14:paraId="4936E820" w14:textId="629C303E" w:rsid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SA.48949, </w:t>
      </w:r>
      <w:r w:rsidR="00CA6E18">
        <w:rPr>
          <w:rFonts w:ascii="Times New Roman" w:hAnsi="Times New Roman" w:cs="Times New Roman"/>
        </w:rPr>
        <w:t>põhjendus</w:t>
      </w:r>
      <w:r w:rsidRPr="00654FF4">
        <w:rPr>
          <w:rFonts w:ascii="Times New Roman" w:hAnsi="Times New Roman" w:cs="Times New Roman"/>
        </w:rPr>
        <w:t xml:space="preserve"> 26; Zakon o davku na tonažo (ZDTon), art 8 ja art 9 lg 1</w:t>
      </w:r>
      <w:r w:rsidR="00654FF4" w:rsidRPr="00654FF4">
        <w:rPr>
          <w:rFonts w:ascii="Times New Roman" w:hAnsi="Times New Roman" w:cs="Times New Roman"/>
        </w:rPr>
        <w:t>.</w:t>
      </w:r>
    </w:p>
    <w:p w14:paraId="30194530" w14:textId="1CF39ABC" w:rsidR="00893849" w:rsidRPr="00654FF4" w:rsidRDefault="00DA1A84" w:rsidP="00654FF4">
      <w:pPr>
        <w:pStyle w:val="Allmrkusetekst"/>
        <w:jc w:val="both"/>
        <w:rPr>
          <w:rFonts w:ascii="Times New Roman" w:hAnsi="Times New Roman" w:cs="Times New Roman"/>
        </w:rPr>
      </w:pPr>
      <w:hyperlink r:id="rId55" w:history="1">
        <w:r w:rsidRPr="00C17542">
          <w:rPr>
            <w:rStyle w:val="Hperlink"/>
            <w:rFonts w:ascii="Times New Roman" w:hAnsi="Times New Roman" w:cs="Times New Roman"/>
          </w:rPr>
          <w:t>https://pisrs.si/pregledPredpisa?id=ZAKO5008</w:t>
        </w:r>
      </w:hyperlink>
      <w:r w:rsidR="00654FF4" w:rsidRPr="00654FF4">
        <w:rPr>
          <w:rFonts w:ascii="Times New Roman" w:hAnsi="Times New Roman" w:cs="Times New Roman"/>
        </w:rPr>
        <w:t>.</w:t>
      </w:r>
    </w:p>
  </w:footnote>
  <w:footnote w:id="90">
    <w:p w14:paraId="547FFD08" w14:textId="4883DA77" w:rsidR="00893849" w:rsidRP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SA.109641, </w:t>
      </w:r>
      <w:r w:rsidR="00CA6E18">
        <w:rPr>
          <w:rFonts w:ascii="Times New Roman" w:hAnsi="Times New Roman" w:cs="Times New Roman"/>
        </w:rPr>
        <w:t>põhjendus</w:t>
      </w:r>
      <w:r w:rsidRPr="00654FF4">
        <w:rPr>
          <w:rFonts w:ascii="Times New Roman" w:hAnsi="Times New Roman" w:cs="Times New Roman"/>
        </w:rPr>
        <w:t xml:space="preserve"> 19</w:t>
      </w:r>
      <w:r w:rsidR="00654FF4" w:rsidRPr="00654FF4">
        <w:rPr>
          <w:rFonts w:ascii="Times New Roman" w:hAnsi="Times New Roman" w:cs="Times New Roman"/>
        </w:rPr>
        <w:t>.</w:t>
      </w:r>
    </w:p>
  </w:footnote>
  <w:footnote w:id="91">
    <w:p w14:paraId="4D1AF765" w14:textId="6FD56AA6" w:rsidR="00893849" w:rsidRP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SA.45764, </w:t>
      </w:r>
      <w:r w:rsidR="00CA6E18">
        <w:rPr>
          <w:rFonts w:ascii="Times New Roman" w:hAnsi="Times New Roman" w:cs="Times New Roman"/>
        </w:rPr>
        <w:t>põhjendus</w:t>
      </w:r>
      <w:r w:rsidRPr="00654FF4">
        <w:rPr>
          <w:rFonts w:ascii="Times New Roman" w:hAnsi="Times New Roman" w:cs="Times New Roman"/>
        </w:rPr>
        <w:t>ed 8 ja 9.</w:t>
      </w:r>
    </w:p>
  </w:footnote>
  <w:footnote w:id="92">
    <w:p w14:paraId="1E91AF37" w14:textId="31E44BF6" w:rsidR="00893849" w:rsidRP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SA.51263, </w:t>
      </w:r>
      <w:r w:rsidR="00CA6E18">
        <w:rPr>
          <w:rFonts w:ascii="Times New Roman" w:hAnsi="Times New Roman" w:cs="Times New Roman"/>
        </w:rPr>
        <w:t>põhjendus</w:t>
      </w:r>
      <w:r w:rsidRPr="00654FF4">
        <w:rPr>
          <w:rFonts w:ascii="Times New Roman" w:hAnsi="Times New Roman" w:cs="Times New Roman"/>
        </w:rPr>
        <w:t xml:space="preserve"> 5</w:t>
      </w:r>
      <w:r w:rsidR="00654FF4" w:rsidRPr="00654FF4">
        <w:rPr>
          <w:rFonts w:ascii="Times New Roman" w:hAnsi="Times New Roman" w:cs="Times New Roman"/>
        </w:rPr>
        <w:t>.</w:t>
      </w:r>
    </w:p>
  </w:footnote>
  <w:footnote w:id="93">
    <w:p w14:paraId="55FB9C6F" w14:textId="1E42ED38" w:rsidR="00893849" w:rsidRDefault="00893849" w:rsidP="00654FF4">
      <w:pPr>
        <w:pStyle w:val="Allmrkusetekst"/>
        <w:jc w:val="both"/>
      </w:pPr>
      <w:r w:rsidRPr="00654FF4">
        <w:rPr>
          <w:rStyle w:val="Allmrkuseviide"/>
          <w:rFonts w:ascii="Times New Roman" w:hAnsi="Times New Roman" w:cs="Times New Roman"/>
        </w:rPr>
        <w:footnoteRef/>
      </w:r>
      <w:r w:rsidRPr="00654FF4">
        <w:rPr>
          <w:rFonts w:ascii="Times New Roman" w:hAnsi="Times New Roman" w:cs="Times New Roman"/>
        </w:rPr>
        <w:t xml:space="preserve"> SA.51809, </w:t>
      </w:r>
      <w:r w:rsidR="00CA6E18">
        <w:rPr>
          <w:rFonts w:ascii="Times New Roman" w:hAnsi="Times New Roman" w:cs="Times New Roman"/>
        </w:rPr>
        <w:t>põhjendus</w:t>
      </w:r>
      <w:r w:rsidRPr="00654FF4">
        <w:rPr>
          <w:rFonts w:ascii="Times New Roman" w:hAnsi="Times New Roman" w:cs="Times New Roman"/>
        </w:rPr>
        <w:t xml:space="preserve"> 61; Guide to Cyprus Tonnage Tax System (TTS), p 3.1.2</w:t>
      </w:r>
      <w:r w:rsidR="0045032B" w:rsidRPr="00654FF4">
        <w:rPr>
          <w:rFonts w:ascii="Times New Roman" w:hAnsi="Times New Roman" w:cs="Times New Roman"/>
        </w:rPr>
        <w:t>.</w:t>
      </w:r>
    </w:p>
  </w:footnote>
  <w:footnote w:id="94">
    <w:p w14:paraId="0086BFF7" w14:textId="107D3441" w:rsidR="00ED6B0A" w:rsidRDefault="00ED6B0A" w:rsidP="00ED6B0A">
      <w:pPr>
        <w:pStyle w:val="Allmrkusetekst"/>
      </w:pPr>
      <w:r w:rsidRPr="003D4627">
        <w:rPr>
          <w:rStyle w:val="Allmrkuseviide"/>
          <w:rFonts w:ascii="Times New Roman" w:hAnsi="Times New Roman" w:cs="Times New Roman"/>
        </w:rPr>
        <w:footnoteRef/>
      </w:r>
      <w:r w:rsidRPr="003D4627">
        <w:rPr>
          <w:rFonts w:ascii="Times New Roman" w:hAnsi="Times New Roman" w:cs="Times New Roman"/>
        </w:rPr>
        <w:t xml:space="preserve"> SA.51263, </w:t>
      </w:r>
      <w:r w:rsidR="00CA6E18">
        <w:rPr>
          <w:rFonts w:ascii="Times New Roman" w:hAnsi="Times New Roman" w:cs="Times New Roman"/>
        </w:rPr>
        <w:t>põhjendus</w:t>
      </w:r>
      <w:r w:rsidRPr="003D4627">
        <w:rPr>
          <w:rFonts w:ascii="Times New Roman" w:hAnsi="Times New Roman" w:cs="Times New Roman"/>
        </w:rPr>
        <w:t xml:space="preserve"> 80</w:t>
      </w:r>
      <w:r w:rsidR="0065663B">
        <w:rPr>
          <w:rFonts w:ascii="Times New Roman" w:hAnsi="Times New Roman" w:cs="Times New Roman"/>
        </w:rPr>
        <w:t>.</w:t>
      </w:r>
    </w:p>
  </w:footnote>
  <w:footnote w:id="95">
    <w:p w14:paraId="4C7F1EB4" w14:textId="55EDBEFC" w:rsidR="00ED6B0A" w:rsidRPr="00C808FE" w:rsidRDefault="00ED6B0A"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Förbättrade regler för svensk tonnagebeskattning</w:t>
      </w:r>
      <w:r w:rsidR="0065663B" w:rsidRPr="00C808FE">
        <w:rPr>
          <w:rFonts w:ascii="Times New Roman" w:hAnsi="Times New Roman" w:cs="Times New Roman"/>
        </w:rPr>
        <w:t>.</w:t>
      </w:r>
    </w:p>
  </w:footnote>
  <w:footnote w:id="96">
    <w:p w14:paraId="43C9AD2B" w14:textId="23AFB4D7" w:rsidR="00ED6B0A" w:rsidRPr="00C808FE" w:rsidRDefault="00ED6B0A"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Vågade skatter (L</w:t>
      </w:r>
      <w:r w:rsidR="00B742C3" w:rsidRPr="00C808FE">
        <w:rPr>
          <w:rFonts w:ascii="Times New Roman" w:hAnsi="Times New Roman" w:cs="Times New Roman"/>
        </w:rPr>
        <w:t>I</w:t>
      </w:r>
      <w:r w:rsidRPr="00C808FE">
        <w:rPr>
          <w:rFonts w:ascii="Times New Roman" w:hAnsi="Times New Roman" w:cs="Times New Roman"/>
        </w:rPr>
        <w:t xml:space="preserve">2024/00068), </w:t>
      </w:r>
      <w:r w:rsidR="0065663B" w:rsidRPr="00C808FE">
        <w:rPr>
          <w:rFonts w:ascii="Times New Roman" w:hAnsi="Times New Roman" w:cs="Times New Roman"/>
        </w:rPr>
        <w:t>p 4.2.3.</w:t>
      </w:r>
    </w:p>
  </w:footnote>
  <w:footnote w:id="97">
    <w:p w14:paraId="22D80B16" w14:textId="16A32A73" w:rsidR="00E00E0B" w:rsidRPr="00C808FE" w:rsidRDefault="00E00E0B"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w:t>
      </w:r>
      <w:r w:rsidR="00D12328">
        <w:rPr>
          <w:rFonts w:ascii="Times New Roman" w:hAnsi="Times New Roman" w:cs="Times New Roman"/>
        </w:rPr>
        <w:t>Komisjoni</w:t>
      </w:r>
      <w:r w:rsidRPr="00D12328">
        <w:rPr>
          <w:rFonts w:ascii="Times New Roman" w:hAnsi="Times New Roman" w:cs="Times New Roman"/>
        </w:rPr>
        <w:t xml:space="preserve"> 13</w:t>
      </w:r>
      <w:r w:rsidR="00D12328">
        <w:rPr>
          <w:rFonts w:ascii="Times New Roman" w:hAnsi="Times New Roman" w:cs="Times New Roman"/>
        </w:rPr>
        <w:t xml:space="preserve">. </w:t>
      </w:r>
      <w:r w:rsidR="00D12328" w:rsidRPr="00274D70">
        <w:rPr>
          <w:rFonts w:ascii="Times New Roman" w:hAnsi="Times New Roman" w:cs="Times New Roman"/>
        </w:rPr>
        <w:t>jaanuari</w:t>
      </w:r>
      <w:r w:rsidRPr="00274D70">
        <w:rPr>
          <w:rFonts w:ascii="Times New Roman" w:hAnsi="Times New Roman" w:cs="Times New Roman"/>
        </w:rPr>
        <w:t xml:space="preserve"> 2009</w:t>
      </w:r>
      <w:r w:rsidR="00D12328" w:rsidRPr="00274D70">
        <w:rPr>
          <w:rFonts w:ascii="Times New Roman" w:hAnsi="Times New Roman" w:cs="Times New Roman"/>
        </w:rPr>
        <w:t>. aasta otsus</w:t>
      </w:r>
      <w:r w:rsidRPr="00274D70">
        <w:rPr>
          <w:rFonts w:ascii="Times New Roman" w:hAnsi="Times New Roman" w:cs="Times New Roman"/>
        </w:rPr>
        <w:t xml:space="preserve"> </w:t>
      </w:r>
      <w:r w:rsidR="00D12328" w:rsidRPr="00274D70">
        <w:rPr>
          <w:rFonts w:ascii="Times New Roman" w:hAnsi="Times New Roman" w:cs="Times New Roman"/>
        </w:rPr>
        <w:t>riigiabi C 22/07 (ex N 43/07) kohta, millega laiendatakse süvendustöödele ja kaabli paigaldamise töödele korda, millega vabastatakse Taani mereveoettevõtted meremeeste suhtes kohaldatava tulumaksu ja sotsiaalkindlustusmaksete maksmisest</w:t>
      </w:r>
      <w:r w:rsidRPr="00274D70">
        <w:rPr>
          <w:rFonts w:ascii="Times New Roman" w:hAnsi="Times New Roman" w:cs="Times New Roman"/>
        </w:rPr>
        <w:t xml:space="preserve">, </w:t>
      </w:r>
      <w:r w:rsidR="00D12328" w:rsidRPr="00274D70">
        <w:rPr>
          <w:rFonts w:ascii="Times New Roman" w:hAnsi="Times New Roman" w:cs="Times New Roman"/>
        </w:rPr>
        <w:t>põhjendus</w:t>
      </w:r>
      <w:r w:rsidRPr="00274D70">
        <w:rPr>
          <w:rFonts w:ascii="Times New Roman" w:hAnsi="Times New Roman" w:cs="Times New Roman"/>
        </w:rPr>
        <w:t xml:space="preserve"> 71</w:t>
      </w:r>
      <w:r w:rsidR="007257D4" w:rsidRPr="00274D70">
        <w:rPr>
          <w:rFonts w:ascii="Times New Roman" w:hAnsi="Times New Roman" w:cs="Times New Roman"/>
        </w:rPr>
        <w:t>.</w:t>
      </w:r>
      <w:r w:rsidRPr="00274D70">
        <w:rPr>
          <w:rFonts w:ascii="Times New Roman" w:hAnsi="Times New Roman" w:cs="Times New Roman"/>
        </w:rPr>
        <w:t xml:space="preserve"> </w:t>
      </w:r>
      <w:hyperlink r:id="rId56" w:history="1">
        <w:r w:rsidR="00274D70" w:rsidRPr="00274D70">
          <w:rPr>
            <w:rStyle w:val="Hperlink"/>
            <w:rFonts w:ascii="Times New Roman" w:hAnsi="Times New Roman" w:cs="Times New Roman"/>
          </w:rPr>
          <w:t>https://eur-lex.europa.eu/legal-content/ET/TXT/HTML/?uri=CELEX:32009D0380</w:t>
        </w:r>
      </w:hyperlink>
      <w:r w:rsidR="00274D70" w:rsidRPr="00274D70">
        <w:rPr>
          <w:rFonts w:ascii="Times New Roman" w:hAnsi="Times New Roman" w:cs="Times New Roman"/>
        </w:rPr>
        <w:t>.</w:t>
      </w:r>
      <w:r w:rsidR="00274D70">
        <w:t xml:space="preserve"> </w:t>
      </w:r>
    </w:p>
  </w:footnote>
  <w:footnote w:id="98">
    <w:p w14:paraId="552E1878" w14:textId="4BECA29E" w:rsidR="00E00E0B" w:rsidRPr="00C808FE" w:rsidRDefault="00E00E0B"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Tonnageskatteloven, § 8a p 4</w:t>
      </w:r>
      <w:r w:rsidR="007257D4" w:rsidRPr="00C808FE">
        <w:rPr>
          <w:rFonts w:ascii="Times New Roman" w:hAnsi="Times New Roman" w:cs="Times New Roman"/>
        </w:rPr>
        <w:t>.</w:t>
      </w:r>
      <w:r w:rsidRPr="00C808FE">
        <w:rPr>
          <w:rFonts w:ascii="Times New Roman" w:hAnsi="Times New Roman" w:cs="Times New Roman"/>
        </w:rPr>
        <w:t xml:space="preserve"> </w:t>
      </w:r>
      <w:hyperlink r:id="rId57" w:history="1">
        <w:r w:rsidRPr="00C808FE">
          <w:rPr>
            <w:rStyle w:val="Hperlink"/>
            <w:rFonts w:ascii="Times New Roman" w:hAnsi="Times New Roman" w:cs="Times New Roman"/>
          </w:rPr>
          <w:t>https://danskelove.dk/tonnageskatteloven</w:t>
        </w:r>
      </w:hyperlink>
      <w:r w:rsidR="007257D4" w:rsidRPr="00C808FE">
        <w:rPr>
          <w:rFonts w:ascii="Times New Roman" w:hAnsi="Times New Roman" w:cs="Times New Roman"/>
        </w:rPr>
        <w:t>.</w:t>
      </w:r>
    </w:p>
  </w:footnote>
  <w:footnote w:id="99">
    <w:p w14:paraId="646D8663" w14:textId="79B1C73B" w:rsidR="00E00E0B" w:rsidRPr="00C808FE" w:rsidRDefault="00E00E0B"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State aid N 714/2009 – The Netherlands, </w:t>
      </w:r>
      <w:r w:rsidR="00CA6E18">
        <w:rPr>
          <w:rFonts w:ascii="Times New Roman" w:hAnsi="Times New Roman" w:cs="Times New Roman"/>
        </w:rPr>
        <w:t>põhjendus</w:t>
      </w:r>
      <w:r w:rsidR="0054169E" w:rsidRPr="00C808FE">
        <w:rPr>
          <w:rFonts w:ascii="Times New Roman" w:hAnsi="Times New Roman" w:cs="Times New Roman"/>
        </w:rPr>
        <w:t>ed</w:t>
      </w:r>
      <w:r w:rsidR="007257D4" w:rsidRPr="00C808FE">
        <w:rPr>
          <w:rFonts w:ascii="Times New Roman" w:hAnsi="Times New Roman" w:cs="Times New Roman"/>
        </w:rPr>
        <w:t xml:space="preserve"> 26</w:t>
      </w:r>
      <w:r w:rsidR="0054169E" w:rsidRPr="00C808FE">
        <w:rPr>
          <w:rFonts w:ascii="Times New Roman" w:hAnsi="Times New Roman" w:cs="Times New Roman"/>
        </w:rPr>
        <w:t xml:space="preserve"> </w:t>
      </w:r>
      <w:r w:rsidR="00A24406">
        <w:rPr>
          <w:rFonts w:ascii="Times New Roman" w:hAnsi="Times New Roman" w:cs="Times New Roman"/>
        </w:rPr>
        <w:t>ja</w:t>
      </w:r>
      <w:r w:rsidR="0054169E" w:rsidRPr="00C808FE">
        <w:rPr>
          <w:rFonts w:ascii="Times New Roman" w:hAnsi="Times New Roman" w:cs="Times New Roman"/>
        </w:rPr>
        <w:t xml:space="preserve"> 37 jj</w:t>
      </w:r>
      <w:r w:rsidR="007257D4" w:rsidRPr="00C808FE">
        <w:rPr>
          <w:rFonts w:ascii="Times New Roman" w:hAnsi="Times New Roman" w:cs="Times New Roman"/>
        </w:rPr>
        <w:t xml:space="preserve">. </w:t>
      </w:r>
      <w:hyperlink r:id="rId58" w:history="1">
        <w:r w:rsidR="0054169E" w:rsidRPr="00C808FE">
          <w:rPr>
            <w:rStyle w:val="Hperlink"/>
            <w:rFonts w:ascii="Times New Roman" w:hAnsi="Times New Roman" w:cs="Times New Roman"/>
          </w:rPr>
          <w:t>https://ec.europa.eu/competition/state_aid/cases/234440/234440_1102393_72_2.pdf</w:t>
        </w:r>
      </w:hyperlink>
      <w:r w:rsidR="00A24406">
        <w:rPr>
          <w:rFonts w:ascii="Times New Roman" w:hAnsi="Times New Roman" w:cs="Times New Roman"/>
        </w:rPr>
        <w:t>.</w:t>
      </w:r>
    </w:p>
  </w:footnote>
  <w:footnote w:id="100">
    <w:p w14:paraId="58C97927" w14:textId="731A5495" w:rsidR="00E00E0B" w:rsidRPr="00C808FE" w:rsidRDefault="00E00E0B"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w:t>
      </w:r>
      <w:r w:rsidR="0054169E" w:rsidRPr="00C808FE">
        <w:rPr>
          <w:rFonts w:ascii="Times New Roman" w:hAnsi="Times New Roman" w:cs="Times New Roman"/>
        </w:rPr>
        <w:t>Samas</w:t>
      </w:r>
      <w:r w:rsidRPr="00C808FE">
        <w:rPr>
          <w:rFonts w:ascii="Times New Roman" w:hAnsi="Times New Roman" w:cs="Times New Roman"/>
        </w:rPr>
        <w:t xml:space="preserve">, </w:t>
      </w:r>
      <w:r w:rsidR="00CA6E18">
        <w:rPr>
          <w:rFonts w:ascii="Times New Roman" w:hAnsi="Times New Roman" w:cs="Times New Roman"/>
        </w:rPr>
        <w:t>põhjendus</w:t>
      </w:r>
      <w:r w:rsidRPr="00C808FE">
        <w:rPr>
          <w:rFonts w:ascii="Times New Roman" w:hAnsi="Times New Roman" w:cs="Times New Roman"/>
        </w:rPr>
        <w:t xml:space="preserve"> 33; SA. 51263, </w:t>
      </w:r>
      <w:r w:rsidR="00CA6E18">
        <w:rPr>
          <w:rFonts w:ascii="Times New Roman" w:hAnsi="Times New Roman" w:cs="Times New Roman"/>
        </w:rPr>
        <w:t>põhjendus</w:t>
      </w:r>
      <w:r w:rsidRPr="00C808FE">
        <w:rPr>
          <w:rFonts w:ascii="Times New Roman" w:hAnsi="Times New Roman" w:cs="Times New Roman"/>
        </w:rPr>
        <w:t xml:space="preserve"> 78</w:t>
      </w:r>
      <w:r w:rsidR="0054169E" w:rsidRPr="00C808FE">
        <w:rPr>
          <w:rFonts w:ascii="Times New Roman" w:hAnsi="Times New Roman" w:cs="Times New Roman"/>
        </w:rPr>
        <w:t>.</w:t>
      </w:r>
    </w:p>
  </w:footnote>
  <w:footnote w:id="101">
    <w:p w14:paraId="5333D5CC" w14:textId="2CAD5987" w:rsidR="00467B01" w:rsidRPr="00BF544B" w:rsidRDefault="00467B01"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w:t>
      </w:r>
      <w:r w:rsidR="002A2879" w:rsidRPr="00C808FE">
        <w:rPr>
          <w:rFonts w:ascii="Times New Roman" w:hAnsi="Times New Roman" w:cs="Times New Roman"/>
        </w:rPr>
        <w:t xml:space="preserve">SA.48260, </w:t>
      </w:r>
      <w:r w:rsidR="00CA6E18">
        <w:rPr>
          <w:rFonts w:ascii="Times New Roman" w:hAnsi="Times New Roman" w:cs="Times New Roman"/>
        </w:rPr>
        <w:t>põhjendus</w:t>
      </w:r>
      <w:r w:rsidR="002A2879" w:rsidRPr="00C808FE">
        <w:rPr>
          <w:rFonts w:ascii="Times New Roman" w:hAnsi="Times New Roman" w:cs="Times New Roman"/>
        </w:rPr>
        <w:t xml:space="preserve"> 50; SA. 51809, </w:t>
      </w:r>
      <w:r w:rsidR="00CA6E18">
        <w:rPr>
          <w:rFonts w:ascii="Times New Roman" w:hAnsi="Times New Roman" w:cs="Times New Roman"/>
        </w:rPr>
        <w:t>põhjendus</w:t>
      </w:r>
      <w:r w:rsidR="002A2879" w:rsidRPr="00C808FE">
        <w:rPr>
          <w:rFonts w:ascii="Times New Roman" w:hAnsi="Times New Roman" w:cs="Times New Roman"/>
        </w:rPr>
        <w:t xml:space="preserve"> </w:t>
      </w:r>
      <w:r w:rsidR="00BF544B" w:rsidRPr="00C808FE">
        <w:rPr>
          <w:rFonts w:ascii="Times New Roman" w:hAnsi="Times New Roman" w:cs="Times New Roman"/>
        </w:rPr>
        <w:t>56</w:t>
      </w:r>
      <w:r w:rsidR="002A2879" w:rsidRPr="00C808FE">
        <w:rPr>
          <w:rFonts w:ascii="Times New Roman" w:hAnsi="Times New Roman" w:cs="Times New Roman"/>
        </w:rPr>
        <w:t>.</w:t>
      </w:r>
    </w:p>
  </w:footnote>
  <w:footnote w:id="102">
    <w:p w14:paraId="4439AA4E" w14:textId="02F81F7D" w:rsidR="00E00E0B" w:rsidRPr="00886B77" w:rsidRDefault="00E00E0B"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SA.45300, </w:t>
      </w:r>
      <w:r w:rsidR="00CA6E18">
        <w:rPr>
          <w:rFonts w:ascii="Times New Roman" w:hAnsi="Times New Roman" w:cs="Times New Roman"/>
        </w:rPr>
        <w:t>põhjendus</w:t>
      </w:r>
      <w:r w:rsidRPr="00886B77">
        <w:rPr>
          <w:rFonts w:ascii="Times New Roman" w:hAnsi="Times New Roman" w:cs="Times New Roman"/>
        </w:rPr>
        <w:t xml:space="preserve"> 63</w:t>
      </w:r>
      <w:r w:rsidR="00A52A25" w:rsidRPr="00886B77">
        <w:rPr>
          <w:rFonts w:ascii="Times New Roman" w:hAnsi="Times New Roman" w:cs="Times New Roman"/>
        </w:rPr>
        <w:t xml:space="preserve">; SA.51263, </w:t>
      </w:r>
      <w:r w:rsidR="00CA6E18">
        <w:rPr>
          <w:rFonts w:ascii="Times New Roman" w:hAnsi="Times New Roman" w:cs="Times New Roman"/>
        </w:rPr>
        <w:t>põhjendus</w:t>
      </w:r>
      <w:r w:rsidR="00A52A25" w:rsidRPr="00886B77">
        <w:rPr>
          <w:rFonts w:ascii="Times New Roman" w:hAnsi="Times New Roman" w:cs="Times New Roman"/>
        </w:rPr>
        <w:t xml:space="preserve"> 78; SA.51809, </w:t>
      </w:r>
      <w:r w:rsidR="00CA6E18">
        <w:rPr>
          <w:rFonts w:ascii="Times New Roman" w:hAnsi="Times New Roman" w:cs="Times New Roman"/>
        </w:rPr>
        <w:t>põhjendus</w:t>
      </w:r>
      <w:r w:rsidR="00A52A25" w:rsidRPr="00886B77">
        <w:rPr>
          <w:rFonts w:ascii="Times New Roman" w:hAnsi="Times New Roman" w:cs="Times New Roman"/>
        </w:rPr>
        <w:t xml:space="preserve"> 56</w:t>
      </w:r>
      <w:r w:rsidR="0045032B" w:rsidRPr="00886B77">
        <w:rPr>
          <w:rFonts w:ascii="Times New Roman" w:hAnsi="Times New Roman" w:cs="Times New Roman"/>
        </w:rPr>
        <w:t>.</w:t>
      </w:r>
    </w:p>
  </w:footnote>
  <w:footnote w:id="103">
    <w:p w14:paraId="204A9DBC" w14:textId="03DCA035" w:rsidR="003D4627" w:rsidRPr="00886B77" w:rsidRDefault="003D4627"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Seda teenust pakkuvad laevad on sellise suuruse ja konstruktsiooniga, et neid ei </w:t>
      </w:r>
      <w:r w:rsidR="00C659BA">
        <w:rPr>
          <w:rFonts w:ascii="Times New Roman" w:hAnsi="Times New Roman" w:cs="Times New Roman"/>
        </w:rPr>
        <w:t>saa</w:t>
      </w:r>
      <w:r w:rsidRPr="00886B77">
        <w:rPr>
          <w:rFonts w:ascii="Times New Roman" w:hAnsi="Times New Roman" w:cs="Times New Roman"/>
        </w:rPr>
        <w:t xml:space="preserve"> võrrelda tavapäraste (sadama)puksiiride ja nende tegevusega.</w:t>
      </w:r>
    </w:p>
  </w:footnote>
  <w:footnote w:id="104">
    <w:p w14:paraId="6349419C" w14:textId="6BA2A9CC" w:rsidR="00D30C00" w:rsidRPr="00886B77" w:rsidRDefault="00D30C00"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SA.45300, </w:t>
      </w:r>
      <w:r w:rsidR="00CA6E18">
        <w:rPr>
          <w:rFonts w:ascii="Times New Roman" w:hAnsi="Times New Roman" w:cs="Times New Roman"/>
        </w:rPr>
        <w:t>põhjendus</w:t>
      </w:r>
      <w:r w:rsidRPr="00886B77">
        <w:rPr>
          <w:rFonts w:ascii="Times New Roman" w:hAnsi="Times New Roman" w:cs="Times New Roman"/>
        </w:rPr>
        <w:t xml:space="preserve"> 63; SA.51263, </w:t>
      </w:r>
      <w:r w:rsidR="00CA6E18">
        <w:rPr>
          <w:rFonts w:ascii="Times New Roman" w:hAnsi="Times New Roman" w:cs="Times New Roman"/>
        </w:rPr>
        <w:t>põhjendus</w:t>
      </w:r>
      <w:r w:rsidRPr="00886B77">
        <w:rPr>
          <w:rFonts w:ascii="Times New Roman" w:hAnsi="Times New Roman" w:cs="Times New Roman"/>
        </w:rPr>
        <w:t xml:space="preserve"> 78;</w:t>
      </w:r>
      <w:r w:rsidR="005E4BAC" w:rsidRPr="00886B77">
        <w:rPr>
          <w:rFonts w:ascii="Times New Roman" w:hAnsi="Times New Roman" w:cs="Times New Roman"/>
        </w:rPr>
        <w:t xml:space="preserve"> SA.48260, </w:t>
      </w:r>
      <w:r w:rsidR="00CA6E18">
        <w:rPr>
          <w:rFonts w:ascii="Times New Roman" w:hAnsi="Times New Roman" w:cs="Times New Roman"/>
        </w:rPr>
        <w:t>põhjendus</w:t>
      </w:r>
      <w:r w:rsidR="005E4BAC" w:rsidRPr="00886B77">
        <w:rPr>
          <w:rFonts w:ascii="Times New Roman" w:hAnsi="Times New Roman" w:cs="Times New Roman"/>
        </w:rPr>
        <w:t xml:space="preserve"> 50;</w:t>
      </w:r>
      <w:r w:rsidRPr="00886B77">
        <w:rPr>
          <w:rFonts w:ascii="Times New Roman" w:hAnsi="Times New Roman" w:cs="Times New Roman"/>
        </w:rPr>
        <w:t xml:space="preserve"> SA.51809, </w:t>
      </w:r>
      <w:r w:rsidR="00CA6E18">
        <w:rPr>
          <w:rFonts w:ascii="Times New Roman" w:hAnsi="Times New Roman" w:cs="Times New Roman"/>
        </w:rPr>
        <w:t>põhjendus</w:t>
      </w:r>
      <w:r w:rsidRPr="00886B77">
        <w:rPr>
          <w:rFonts w:ascii="Times New Roman" w:hAnsi="Times New Roman" w:cs="Times New Roman"/>
        </w:rPr>
        <w:t xml:space="preserve"> 56.</w:t>
      </w:r>
    </w:p>
  </w:footnote>
  <w:footnote w:id="105">
    <w:p w14:paraId="51BA2489" w14:textId="7FD5EA60" w:rsidR="002D5983" w:rsidRPr="00886B77" w:rsidRDefault="002D5983"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w:t>
      </w:r>
      <w:r w:rsidR="00414283" w:rsidRPr="00886B77">
        <w:rPr>
          <w:rFonts w:ascii="Times New Roman" w:hAnsi="Times New Roman" w:cs="Times New Roman"/>
        </w:rPr>
        <w:t xml:space="preserve">SA.48260, </w:t>
      </w:r>
      <w:r w:rsidR="00CA6E18">
        <w:rPr>
          <w:rFonts w:ascii="Times New Roman" w:hAnsi="Times New Roman" w:cs="Times New Roman"/>
        </w:rPr>
        <w:t>põhjendus</w:t>
      </w:r>
      <w:r w:rsidR="00414283" w:rsidRPr="00886B77">
        <w:rPr>
          <w:rFonts w:ascii="Times New Roman" w:hAnsi="Times New Roman" w:cs="Times New Roman"/>
        </w:rPr>
        <w:t xml:space="preserve"> 50;</w:t>
      </w:r>
      <w:r w:rsidR="00414283">
        <w:rPr>
          <w:rFonts w:ascii="Times New Roman" w:hAnsi="Times New Roman" w:cs="Times New Roman"/>
        </w:rPr>
        <w:t xml:space="preserve"> </w:t>
      </w:r>
      <w:r w:rsidR="00414283" w:rsidRPr="00886B77">
        <w:rPr>
          <w:rFonts w:ascii="Times New Roman" w:hAnsi="Times New Roman" w:cs="Times New Roman"/>
        </w:rPr>
        <w:t xml:space="preserve">SA.51809, </w:t>
      </w:r>
      <w:r w:rsidR="00CA6E18">
        <w:rPr>
          <w:rFonts w:ascii="Times New Roman" w:hAnsi="Times New Roman" w:cs="Times New Roman"/>
        </w:rPr>
        <w:t>põhjendus</w:t>
      </w:r>
      <w:r w:rsidR="00414283" w:rsidRPr="00886B77">
        <w:rPr>
          <w:rFonts w:ascii="Times New Roman" w:hAnsi="Times New Roman" w:cs="Times New Roman"/>
        </w:rPr>
        <w:t>ed 64 ja 56</w:t>
      </w:r>
      <w:r w:rsidR="00414283" w:rsidRPr="00886B77">
        <w:rPr>
          <w:rStyle w:val="Hperlink"/>
          <w:rFonts w:ascii="Times New Roman" w:hAnsi="Times New Roman" w:cs="Times New Roman"/>
        </w:rPr>
        <w:t>;</w:t>
      </w:r>
      <w:r w:rsidR="00414283">
        <w:rPr>
          <w:rStyle w:val="Hperlink"/>
          <w:rFonts w:ascii="Times New Roman" w:hAnsi="Times New Roman" w:cs="Times New Roman"/>
        </w:rPr>
        <w:t xml:space="preserve"> </w:t>
      </w:r>
      <w:r w:rsidRPr="00886B77">
        <w:rPr>
          <w:rFonts w:ascii="Times New Roman" w:hAnsi="Times New Roman" w:cs="Times New Roman"/>
        </w:rPr>
        <w:t xml:space="preserve">SA.48929 (2018/N) – Portugal, </w:t>
      </w:r>
      <w:r w:rsidR="00CA6E18">
        <w:rPr>
          <w:rFonts w:ascii="Times New Roman" w:hAnsi="Times New Roman" w:cs="Times New Roman"/>
        </w:rPr>
        <w:t>põhjendus</w:t>
      </w:r>
      <w:r w:rsidRPr="00886B77">
        <w:rPr>
          <w:rFonts w:ascii="Times New Roman" w:hAnsi="Times New Roman" w:cs="Times New Roman"/>
        </w:rPr>
        <w:t xml:space="preserve"> 53</w:t>
      </w:r>
      <w:r w:rsidR="00886B77">
        <w:rPr>
          <w:rFonts w:ascii="Times New Roman" w:hAnsi="Times New Roman" w:cs="Times New Roman"/>
        </w:rPr>
        <w:t xml:space="preserve">. </w:t>
      </w:r>
      <w:hyperlink r:id="rId59" w:history="1">
        <w:r w:rsidRPr="00886B77">
          <w:rPr>
            <w:rStyle w:val="Hperlink"/>
            <w:rFonts w:ascii="Times New Roman" w:hAnsi="Times New Roman" w:cs="Times New Roman"/>
          </w:rPr>
          <w:t>https://ec.europa.eu/competition/state_aid/cases/273110/273110_1994553_134_2.pdf</w:t>
        </w:r>
      </w:hyperlink>
      <w:r w:rsidR="00AF1E41">
        <w:rPr>
          <w:rFonts w:ascii="Times New Roman" w:hAnsi="Times New Roman" w:cs="Times New Roman"/>
        </w:rPr>
        <w:t>.</w:t>
      </w:r>
      <w:r w:rsidRPr="00886B77">
        <w:rPr>
          <w:rFonts w:ascii="Times New Roman" w:hAnsi="Times New Roman" w:cs="Times New Roman"/>
        </w:rPr>
        <w:t xml:space="preserve"> </w:t>
      </w:r>
      <w:r w:rsidR="00126B21" w:rsidRPr="00886B77">
        <w:rPr>
          <w:rFonts w:ascii="Times New Roman" w:hAnsi="Times New Roman" w:cs="Times New Roman"/>
        </w:rPr>
        <w:t xml:space="preserve">SA.51263, </w:t>
      </w:r>
      <w:r w:rsidR="00CA6E18">
        <w:rPr>
          <w:rFonts w:ascii="Times New Roman" w:hAnsi="Times New Roman" w:cs="Times New Roman"/>
        </w:rPr>
        <w:t>põhjendus</w:t>
      </w:r>
      <w:r w:rsidR="00126B21" w:rsidRPr="00886B77">
        <w:rPr>
          <w:rFonts w:ascii="Times New Roman" w:hAnsi="Times New Roman" w:cs="Times New Roman"/>
        </w:rPr>
        <w:t>ed 21 ja 78.</w:t>
      </w:r>
    </w:p>
  </w:footnote>
  <w:footnote w:id="106">
    <w:p w14:paraId="16632BB7" w14:textId="701EA71B" w:rsidR="00FE5CCA" w:rsidRPr="00FE5CCA" w:rsidRDefault="00FE5CCA">
      <w:pPr>
        <w:pStyle w:val="Allmrkusetekst"/>
        <w:rPr>
          <w:rFonts w:ascii="Times New Roman" w:hAnsi="Times New Roman" w:cs="Times New Roman"/>
        </w:rPr>
      </w:pPr>
      <w:r w:rsidRPr="00FE5CCA">
        <w:rPr>
          <w:rStyle w:val="Allmrkuseviide"/>
          <w:rFonts w:ascii="Times New Roman" w:hAnsi="Times New Roman" w:cs="Times New Roman"/>
        </w:rPr>
        <w:footnoteRef/>
      </w:r>
      <w:r w:rsidRPr="00FE5CCA">
        <w:rPr>
          <w:rFonts w:ascii="Times New Roman" w:hAnsi="Times New Roman" w:cs="Times New Roman"/>
        </w:rPr>
        <w:t xml:space="preserve"> Vara merepääste 1989. aasta rahvusvaheline konventsioon. https://www.riigiteataja.ee/akt/78481.</w:t>
      </w:r>
    </w:p>
  </w:footnote>
  <w:footnote w:id="107">
    <w:p w14:paraId="797194F8" w14:textId="4C8D5066" w:rsidR="00137DFB" w:rsidRPr="00886B77" w:rsidRDefault="00137DFB"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SA.48949, </w:t>
      </w:r>
      <w:r w:rsidR="00CA6E18">
        <w:rPr>
          <w:rFonts w:ascii="Times New Roman" w:hAnsi="Times New Roman" w:cs="Times New Roman"/>
        </w:rPr>
        <w:t>põhjendus</w:t>
      </w:r>
      <w:r w:rsidRPr="00886B77">
        <w:rPr>
          <w:rFonts w:ascii="Times New Roman" w:hAnsi="Times New Roman" w:cs="Times New Roman"/>
        </w:rPr>
        <w:t xml:space="preserve"> 23.</w:t>
      </w:r>
    </w:p>
  </w:footnote>
  <w:footnote w:id="108">
    <w:p w14:paraId="25DAEEFA" w14:textId="3E7D63A0" w:rsidR="00414283" w:rsidRDefault="00D41363"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SA.30515 – N 448/2010 – Finland, </w:t>
      </w:r>
      <w:r w:rsidR="00CA6E18">
        <w:rPr>
          <w:rFonts w:ascii="Times New Roman" w:hAnsi="Times New Roman" w:cs="Times New Roman"/>
        </w:rPr>
        <w:t>põhjendus</w:t>
      </w:r>
      <w:r w:rsidRPr="00886B77">
        <w:rPr>
          <w:rFonts w:ascii="Times New Roman" w:hAnsi="Times New Roman" w:cs="Times New Roman"/>
        </w:rPr>
        <w:t xml:space="preserve"> 31</w:t>
      </w:r>
      <w:r w:rsidR="00414283">
        <w:rPr>
          <w:rFonts w:ascii="Times New Roman" w:hAnsi="Times New Roman" w:cs="Times New Roman"/>
        </w:rPr>
        <w:t>.</w:t>
      </w:r>
    </w:p>
    <w:p w14:paraId="34D38A47" w14:textId="6B63C6EA" w:rsidR="00D41363" w:rsidRPr="00137DFB" w:rsidRDefault="00414283" w:rsidP="00414283">
      <w:pPr>
        <w:pStyle w:val="Allmrkusetekst"/>
        <w:jc w:val="both"/>
        <w:rPr>
          <w:rFonts w:ascii="Times New Roman" w:hAnsi="Times New Roman" w:cs="Times New Roman"/>
        </w:rPr>
      </w:pPr>
      <w:hyperlink r:id="rId60" w:history="1">
        <w:r w:rsidRPr="00C17542">
          <w:rPr>
            <w:rStyle w:val="Hperlink"/>
            <w:rFonts w:ascii="Times New Roman" w:hAnsi="Times New Roman" w:cs="Times New Roman"/>
          </w:rPr>
          <w:t>https://ec.europa.eu/competition/state_aid/cases/237943/237943_1280060_74_2.pdf</w:t>
        </w:r>
      </w:hyperlink>
      <w:r>
        <w:rPr>
          <w:rFonts w:ascii="Times New Roman" w:hAnsi="Times New Roman" w:cs="Times New Roman"/>
        </w:rPr>
        <w:t>.</w:t>
      </w:r>
    </w:p>
  </w:footnote>
  <w:footnote w:id="109">
    <w:p w14:paraId="0A41D5E1" w14:textId="3A3DA7E5" w:rsidR="002C2690" w:rsidRPr="00137DFB" w:rsidRDefault="002C2690" w:rsidP="005A04BA">
      <w:pPr>
        <w:pStyle w:val="Allmrkusetekst"/>
        <w:jc w:val="both"/>
        <w:rPr>
          <w:rFonts w:ascii="Times New Roman" w:hAnsi="Times New Roman" w:cs="Times New Roman"/>
        </w:rPr>
      </w:pPr>
      <w:r w:rsidRPr="00137DFB">
        <w:rPr>
          <w:rStyle w:val="Allmrkuseviide"/>
          <w:rFonts w:ascii="Times New Roman" w:hAnsi="Times New Roman" w:cs="Times New Roman"/>
        </w:rPr>
        <w:footnoteRef/>
      </w:r>
      <w:r w:rsidRPr="00137DFB">
        <w:rPr>
          <w:rFonts w:ascii="Times New Roman" w:hAnsi="Times New Roman" w:cs="Times New Roman"/>
        </w:rPr>
        <w:t xml:space="preserve"> SA.51809, </w:t>
      </w:r>
      <w:r w:rsidR="00CA6E18">
        <w:rPr>
          <w:rFonts w:ascii="Times New Roman" w:hAnsi="Times New Roman" w:cs="Times New Roman"/>
        </w:rPr>
        <w:t>põhjendus</w:t>
      </w:r>
      <w:r w:rsidRPr="00137DFB">
        <w:rPr>
          <w:rFonts w:ascii="Times New Roman" w:hAnsi="Times New Roman" w:cs="Times New Roman"/>
        </w:rPr>
        <w:t xml:space="preserve"> 65</w:t>
      </w:r>
      <w:r w:rsidR="00B537CA" w:rsidRPr="00137DFB">
        <w:rPr>
          <w:rFonts w:ascii="Times New Roman" w:hAnsi="Times New Roman" w:cs="Times New Roman"/>
        </w:rPr>
        <w:t xml:space="preserve">; SA.45300, </w:t>
      </w:r>
      <w:r w:rsidR="00CA6E18">
        <w:rPr>
          <w:rFonts w:ascii="Times New Roman" w:hAnsi="Times New Roman" w:cs="Times New Roman"/>
        </w:rPr>
        <w:t>põhjendus</w:t>
      </w:r>
      <w:r w:rsidR="00B537CA" w:rsidRPr="00137DFB">
        <w:rPr>
          <w:rFonts w:ascii="Times New Roman" w:hAnsi="Times New Roman" w:cs="Times New Roman"/>
        </w:rPr>
        <w:t xml:space="preserve"> 4</w:t>
      </w:r>
      <w:r w:rsidR="00B537CA" w:rsidRPr="0045032B">
        <w:rPr>
          <w:rFonts w:ascii="Times New Roman" w:hAnsi="Times New Roman" w:cs="Times New Roman"/>
        </w:rPr>
        <w:t>2.</w:t>
      </w:r>
    </w:p>
  </w:footnote>
  <w:footnote w:id="110">
    <w:p w14:paraId="0091F7BB" w14:textId="6BD09ACD" w:rsidR="00B10350" w:rsidRPr="00274609" w:rsidRDefault="00B10350" w:rsidP="005A04BA">
      <w:pPr>
        <w:spacing w:after="0" w:line="240" w:lineRule="auto"/>
        <w:jc w:val="both"/>
        <w:rPr>
          <w:rFonts w:ascii="Times New Roman" w:hAnsi="Times New Roman" w:cs="Times New Roman"/>
          <w:sz w:val="24"/>
          <w:szCs w:val="24"/>
        </w:rPr>
      </w:pPr>
      <w:r w:rsidRPr="00137DFB">
        <w:rPr>
          <w:rStyle w:val="Allmrkuseviide"/>
          <w:rFonts w:ascii="Times New Roman" w:hAnsi="Times New Roman" w:cs="Times New Roman"/>
          <w:sz w:val="20"/>
          <w:szCs w:val="20"/>
        </w:rPr>
        <w:footnoteRef/>
      </w:r>
      <w:r w:rsidRPr="00137DFB">
        <w:rPr>
          <w:rFonts w:ascii="Times New Roman" w:hAnsi="Times New Roman" w:cs="Times New Roman"/>
          <w:sz w:val="20"/>
          <w:szCs w:val="20"/>
        </w:rPr>
        <w:t xml:space="preserve"> </w:t>
      </w:r>
      <w:r w:rsidR="003F6146" w:rsidRPr="003F6146">
        <w:rPr>
          <w:rFonts w:ascii="Times New Roman" w:hAnsi="Times New Roman" w:cs="Times New Roman"/>
          <w:sz w:val="20"/>
          <w:szCs w:val="20"/>
        </w:rPr>
        <w:t>S</w:t>
      </w:r>
      <w:r w:rsidR="006300DC">
        <w:rPr>
          <w:rFonts w:ascii="Times New Roman" w:hAnsi="Times New Roman" w:cs="Times New Roman"/>
          <w:sz w:val="20"/>
          <w:szCs w:val="20"/>
        </w:rPr>
        <w:t>ama</w:t>
      </w:r>
      <w:r w:rsidR="003F6146" w:rsidRPr="003F6146">
        <w:rPr>
          <w:rFonts w:ascii="Times New Roman" w:hAnsi="Times New Roman" w:cs="Times New Roman"/>
          <w:sz w:val="20"/>
          <w:szCs w:val="20"/>
        </w:rPr>
        <w:t>s;</w:t>
      </w:r>
      <w:r w:rsidR="00274609" w:rsidRPr="00137DFB">
        <w:rPr>
          <w:rFonts w:ascii="Times New Roman" w:hAnsi="Times New Roman" w:cs="Times New Roman"/>
        </w:rPr>
        <w:t xml:space="preserve"> </w:t>
      </w:r>
      <w:r w:rsidR="00274609" w:rsidRPr="00137DFB">
        <w:rPr>
          <w:rFonts w:ascii="Times New Roman" w:hAnsi="Times New Roman" w:cs="Times New Roman"/>
          <w:sz w:val="20"/>
          <w:szCs w:val="20"/>
        </w:rPr>
        <w:t xml:space="preserve">SA.109641, </w:t>
      </w:r>
      <w:r w:rsidR="00CA6E18">
        <w:rPr>
          <w:rFonts w:ascii="Times New Roman" w:hAnsi="Times New Roman" w:cs="Times New Roman"/>
          <w:sz w:val="20"/>
          <w:szCs w:val="20"/>
        </w:rPr>
        <w:t>põhjendus</w:t>
      </w:r>
      <w:r w:rsidR="00274609" w:rsidRPr="00137DFB">
        <w:rPr>
          <w:rFonts w:ascii="Times New Roman" w:hAnsi="Times New Roman" w:cs="Times New Roman"/>
          <w:sz w:val="20"/>
          <w:szCs w:val="20"/>
        </w:rPr>
        <w:t xml:space="preserve"> 23 punkt i</w:t>
      </w:r>
      <w:r w:rsidR="006300DC">
        <w:rPr>
          <w:rFonts w:ascii="Times New Roman" w:hAnsi="Times New Roman" w:cs="Times New Roman"/>
          <w:sz w:val="20"/>
          <w:szCs w:val="20"/>
        </w:rPr>
        <w:t>.</w:t>
      </w:r>
    </w:p>
  </w:footnote>
  <w:footnote w:id="111">
    <w:p w14:paraId="4E51B5B6" w14:textId="6E78F217" w:rsidR="00FF5488" w:rsidRPr="000C33FA" w:rsidRDefault="00FF5488" w:rsidP="005A04BA">
      <w:pPr>
        <w:spacing w:after="0" w:line="240" w:lineRule="auto"/>
        <w:jc w:val="both"/>
        <w:rPr>
          <w:rFonts w:ascii="Times New Roman" w:hAnsi="Times New Roman" w:cs="Times New Roman"/>
          <w:sz w:val="24"/>
          <w:szCs w:val="24"/>
        </w:rPr>
      </w:pPr>
      <w:r w:rsidRPr="000C33FA">
        <w:rPr>
          <w:rStyle w:val="Allmrkuseviide"/>
          <w:rFonts w:ascii="Times New Roman" w:hAnsi="Times New Roman" w:cs="Times New Roman"/>
          <w:sz w:val="20"/>
          <w:szCs w:val="20"/>
        </w:rPr>
        <w:footnoteRef/>
      </w:r>
      <w:r w:rsidRPr="000C33FA">
        <w:rPr>
          <w:rFonts w:ascii="Times New Roman" w:hAnsi="Times New Roman" w:cs="Times New Roman"/>
          <w:sz w:val="20"/>
          <w:szCs w:val="20"/>
        </w:rPr>
        <w:t xml:space="preserve"> </w:t>
      </w:r>
      <w:r w:rsidR="003F6146" w:rsidRPr="003F6146">
        <w:rPr>
          <w:rFonts w:ascii="Times New Roman" w:hAnsi="Times New Roman" w:cs="Times New Roman"/>
          <w:sz w:val="20"/>
          <w:szCs w:val="20"/>
        </w:rPr>
        <w:t>S</w:t>
      </w:r>
      <w:r w:rsidR="006300DC">
        <w:rPr>
          <w:rFonts w:ascii="Times New Roman" w:hAnsi="Times New Roman" w:cs="Times New Roman"/>
          <w:sz w:val="20"/>
          <w:szCs w:val="20"/>
        </w:rPr>
        <w:t>amas</w:t>
      </w:r>
      <w:r w:rsidR="003F6146" w:rsidRPr="003F6146">
        <w:rPr>
          <w:rFonts w:ascii="Times New Roman" w:hAnsi="Times New Roman" w:cs="Times New Roman"/>
          <w:sz w:val="20"/>
          <w:szCs w:val="20"/>
        </w:rPr>
        <w:t>;</w:t>
      </w:r>
      <w:r w:rsidR="002B48A9" w:rsidRPr="000C33FA">
        <w:rPr>
          <w:rFonts w:ascii="Times New Roman" w:hAnsi="Times New Roman" w:cs="Times New Roman"/>
          <w:sz w:val="20"/>
          <w:szCs w:val="20"/>
        </w:rPr>
        <w:t xml:space="preserve"> SA.45764, </w:t>
      </w:r>
      <w:r w:rsidR="00CA6E18">
        <w:rPr>
          <w:rFonts w:ascii="Times New Roman" w:hAnsi="Times New Roman" w:cs="Times New Roman"/>
          <w:sz w:val="20"/>
          <w:szCs w:val="20"/>
        </w:rPr>
        <w:t>põhjendus</w:t>
      </w:r>
      <w:r w:rsidR="002B48A9" w:rsidRPr="000C33FA">
        <w:rPr>
          <w:rFonts w:ascii="Times New Roman" w:hAnsi="Times New Roman" w:cs="Times New Roman"/>
          <w:sz w:val="20"/>
          <w:szCs w:val="20"/>
        </w:rPr>
        <w:t xml:space="preserve"> 9</w:t>
      </w:r>
      <w:r w:rsidR="000C33FA" w:rsidRPr="000C33FA">
        <w:rPr>
          <w:rFonts w:ascii="Times New Roman" w:hAnsi="Times New Roman" w:cs="Times New Roman"/>
          <w:sz w:val="20"/>
          <w:szCs w:val="20"/>
        </w:rPr>
        <w:t xml:space="preserve">; SA.30515, </w:t>
      </w:r>
      <w:r w:rsidR="00CA6E18">
        <w:rPr>
          <w:rFonts w:ascii="Times New Roman" w:hAnsi="Times New Roman" w:cs="Times New Roman"/>
          <w:sz w:val="20"/>
          <w:szCs w:val="20"/>
        </w:rPr>
        <w:t>põhjendus</w:t>
      </w:r>
      <w:r w:rsidR="000C33FA" w:rsidRPr="000C33FA">
        <w:rPr>
          <w:rFonts w:ascii="Times New Roman" w:hAnsi="Times New Roman" w:cs="Times New Roman"/>
          <w:sz w:val="20"/>
          <w:szCs w:val="20"/>
        </w:rPr>
        <w:t xml:space="preserve"> 9; SA.109641, </w:t>
      </w:r>
      <w:r w:rsidR="00CA6E18">
        <w:rPr>
          <w:rFonts w:ascii="Times New Roman" w:hAnsi="Times New Roman" w:cs="Times New Roman"/>
          <w:sz w:val="20"/>
          <w:szCs w:val="20"/>
        </w:rPr>
        <w:t>põhjendus</w:t>
      </w:r>
      <w:r w:rsidR="000C33FA" w:rsidRPr="000C33FA">
        <w:rPr>
          <w:rFonts w:ascii="Times New Roman" w:hAnsi="Times New Roman" w:cs="Times New Roman"/>
          <w:sz w:val="20"/>
          <w:szCs w:val="20"/>
        </w:rPr>
        <w:t xml:space="preserve"> 23 punkt d</w:t>
      </w:r>
      <w:r w:rsidR="006300DC">
        <w:rPr>
          <w:rFonts w:ascii="Times New Roman" w:hAnsi="Times New Roman" w:cs="Times New Roman"/>
          <w:sz w:val="20"/>
          <w:szCs w:val="20"/>
        </w:rPr>
        <w:t>.</w:t>
      </w:r>
    </w:p>
  </w:footnote>
  <w:footnote w:id="112">
    <w:p w14:paraId="445EDA5C" w14:textId="18EDD6C7" w:rsidR="004B2DC9" w:rsidRPr="000D0C7E" w:rsidRDefault="004B2DC9" w:rsidP="005A04BA">
      <w:pPr>
        <w:pStyle w:val="Allmrkusetekst"/>
        <w:jc w:val="both"/>
        <w:rPr>
          <w:rFonts w:ascii="Times New Roman" w:hAnsi="Times New Roman" w:cs="Times New Roman"/>
        </w:rPr>
      </w:pPr>
      <w:r w:rsidRPr="000C33FA">
        <w:rPr>
          <w:rStyle w:val="Allmrkuseviide"/>
          <w:rFonts w:ascii="Times New Roman" w:hAnsi="Times New Roman" w:cs="Times New Roman"/>
        </w:rPr>
        <w:footnoteRef/>
      </w:r>
      <w:r w:rsidRPr="000C33FA">
        <w:rPr>
          <w:rFonts w:ascii="Times New Roman" w:hAnsi="Times New Roman" w:cs="Times New Roman"/>
        </w:rPr>
        <w:t xml:space="preserve"> SA.30515, </w:t>
      </w:r>
      <w:r w:rsidR="00CA6E18">
        <w:rPr>
          <w:rFonts w:ascii="Times New Roman" w:hAnsi="Times New Roman" w:cs="Times New Roman"/>
        </w:rPr>
        <w:t>põhjendus</w:t>
      </w:r>
      <w:r w:rsidRPr="000C33FA">
        <w:rPr>
          <w:rFonts w:ascii="Times New Roman" w:hAnsi="Times New Roman" w:cs="Times New Roman"/>
        </w:rPr>
        <w:t xml:space="preserve"> 9; SA.45764</w:t>
      </w:r>
      <w:r w:rsidRPr="000D0C7E">
        <w:rPr>
          <w:rFonts w:ascii="Times New Roman" w:hAnsi="Times New Roman" w:cs="Times New Roman"/>
        </w:rPr>
        <w:t xml:space="preserve">, </w:t>
      </w:r>
      <w:r w:rsidR="00CA6E18">
        <w:rPr>
          <w:rFonts w:ascii="Times New Roman" w:hAnsi="Times New Roman" w:cs="Times New Roman"/>
        </w:rPr>
        <w:t>põhjendus</w:t>
      </w:r>
      <w:r w:rsidRPr="000D0C7E">
        <w:rPr>
          <w:rFonts w:ascii="Times New Roman" w:hAnsi="Times New Roman" w:cs="Times New Roman"/>
        </w:rPr>
        <w:t xml:space="preserve"> 9; SA.43642, </w:t>
      </w:r>
      <w:r w:rsidR="00CA6E18">
        <w:rPr>
          <w:rFonts w:ascii="Times New Roman" w:hAnsi="Times New Roman" w:cs="Times New Roman"/>
        </w:rPr>
        <w:t>põhjendus</w:t>
      </w:r>
      <w:r w:rsidRPr="000D0C7E">
        <w:rPr>
          <w:rFonts w:ascii="Times New Roman" w:hAnsi="Times New Roman" w:cs="Times New Roman"/>
        </w:rPr>
        <w:t xml:space="preserve"> 17</w:t>
      </w:r>
      <w:r w:rsidR="006300DC">
        <w:rPr>
          <w:rFonts w:ascii="Times New Roman" w:hAnsi="Times New Roman" w:cs="Times New Roman"/>
        </w:rPr>
        <w:t>.</w:t>
      </w:r>
    </w:p>
  </w:footnote>
  <w:footnote w:id="113">
    <w:p w14:paraId="48BD19DD" w14:textId="709F4023" w:rsidR="00252AF9" w:rsidRPr="005A04BA" w:rsidRDefault="00252AF9" w:rsidP="005A04BA">
      <w:pPr>
        <w:pStyle w:val="Allmrkusetekst"/>
        <w:jc w:val="both"/>
        <w:rPr>
          <w:rFonts w:ascii="Times New Roman" w:hAnsi="Times New Roman" w:cs="Times New Roman"/>
        </w:rPr>
      </w:pPr>
      <w:r w:rsidRPr="005A04BA">
        <w:rPr>
          <w:rStyle w:val="Allmrkuseviide"/>
          <w:rFonts w:ascii="Times New Roman" w:hAnsi="Times New Roman" w:cs="Times New Roman"/>
        </w:rPr>
        <w:footnoteRef/>
      </w:r>
      <w:r w:rsidRPr="005A04BA">
        <w:rPr>
          <w:rFonts w:ascii="Times New Roman" w:hAnsi="Times New Roman" w:cs="Times New Roman"/>
        </w:rPr>
        <w:t xml:space="preserve"> SA.30515, </w:t>
      </w:r>
      <w:r w:rsidR="00CA6E18">
        <w:rPr>
          <w:rFonts w:ascii="Times New Roman" w:hAnsi="Times New Roman" w:cs="Times New Roman"/>
        </w:rPr>
        <w:t>põhjendus</w:t>
      </w:r>
      <w:r w:rsidRPr="005A04BA">
        <w:rPr>
          <w:rFonts w:ascii="Times New Roman" w:hAnsi="Times New Roman" w:cs="Times New Roman"/>
        </w:rPr>
        <w:t xml:space="preserve">ed 9 ja 31; SA.45764, </w:t>
      </w:r>
      <w:r w:rsidR="00CA6E18">
        <w:rPr>
          <w:rFonts w:ascii="Times New Roman" w:hAnsi="Times New Roman" w:cs="Times New Roman"/>
        </w:rPr>
        <w:t>põhjendus</w:t>
      </w:r>
      <w:r w:rsidRPr="005A04BA">
        <w:rPr>
          <w:rFonts w:ascii="Times New Roman" w:hAnsi="Times New Roman" w:cs="Times New Roman"/>
        </w:rPr>
        <w:t xml:space="preserve"> 9; SA. 51809, </w:t>
      </w:r>
      <w:r w:rsidR="00CA6E18">
        <w:rPr>
          <w:rFonts w:ascii="Times New Roman" w:hAnsi="Times New Roman" w:cs="Times New Roman"/>
        </w:rPr>
        <w:t>põhjendus</w:t>
      </w:r>
      <w:r w:rsidRPr="005A04BA">
        <w:rPr>
          <w:rFonts w:ascii="Times New Roman" w:hAnsi="Times New Roman" w:cs="Times New Roman"/>
        </w:rPr>
        <w:t xml:space="preserve"> 65; SA.45300, </w:t>
      </w:r>
      <w:r w:rsidR="00CA6E18">
        <w:rPr>
          <w:rFonts w:ascii="Times New Roman" w:hAnsi="Times New Roman" w:cs="Times New Roman"/>
        </w:rPr>
        <w:t>põhjendus</w:t>
      </w:r>
      <w:r w:rsidRPr="005A04BA">
        <w:rPr>
          <w:rFonts w:ascii="Times New Roman" w:hAnsi="Times New Roman" w:cs="Times New Roman"/>
        </w:rPr>
        <w:t>ed 42 ja 74.</w:t>
      </w:r>
    </w:p>
  </w:footnote>
  <w:footnote w:id="114">
    <w:p w14:paraId="0B1C0E38" w14:textId="61377E31" w:rsidR="00240514" w:rsidRPr="005A04BA" w:rsidRDefault="00240514" w:rsidP="005A04BA">
      <w:pPr>
        <w:pStyle w:val="Allmrkusetekst"/>
        <w:jc w:val="both"/>
        <w:rPr>
          <w:rFonts w:ascii="Times New Roman" w:hAnsi="Times New Roman" w:cs="Times New Roman"/>
        </w:rPr>
      </w:pPr>
      <w:r w:rsidRPr="005A04BA">
        <w:rPr>
          <w:rStyle w:val="Allmrkuseviide"/>
          <w:rFonts w:ascii="Times New Roman" w:hAnsi="Times New Roman" w:cs="Times New Roman"/>
        </w:rPr>
        <w:footnoteRef/>
      </w:r>
      <w:r w:rsidRPr="005A04BA">
        <w:rPr>
          <w:rFonts w:ascii="Times New Roman" w:hAnsi="Times New Roman" w:cs="Times New Roman"/>
        </w:rPr>
        <w:t xml:space="preserve"> </w:t>
      </w:r>
      <w:r w:rsidR="000D0C7E" w:rsidRPr="005A04BA">
        <w:rPr>
          <w:rFonts w:ascii="Times New Roman" w:hAnsi="Times New Roman" w:cs="Times New Roman"/>
        </w:rPr>
        <w:t>ITF-IMEC IBF International Collective Bargaining Agreement 2024</w:t>
      </w:r>
      <w:r w:rsidR="003D2BE4">
        <w:rPr>
          <w:rFonts w:ascii="Times New Roman" w:hAnsi="Times New Roman" w:cs="Times New Roman"/>
        </w:rPr>
        <w:t>–</w:t>
      </w:r>
      <w:r w:rsidR="000D0C7E" w:rsidRPr="005A04BA">
        <w:rPr>
          <w:rFonts w:ascii="Times New Roman" w:hAnsi="Times New Roman" w:cs="Times New Roman"/>
        </w:rPr>
        <w:t xml:space="preserve">2025, art 4. </w:t>
      </w:r>
      <w:hyperlink r:id="rId61" w:history="1">
        <w:r w:rsidR="000D0C7E" w:rsidRPr="005A04BA">
          <w:rPr>
            <w:rStyle w:val="Hperlink"/>
            <w:rFonts w:ascii="Times New Roman" w:hAnsi="Times New Roman" w:cs="Times New Roman"/>
          </w:rPr>
          <w:t>https://www.itfseafarers.org/en/resources/itf-imec-international-ibf-cba-2024-2025</w:t>
        </w:r>
      </w:hyperlink>
      <w:r w:rsidR="005A04BA" w:rsidRPr="005A04BA">
        <w:rPr>
          <w:rFonts w:ascii="Times New Roman" w:hAnsi="Times New Roman" w:cs="Times New Roman"/>
        </w:rPr>
        <w:t>.</w:t>
      </w:r>
      <w:r w:rsidR="000D0C7E" w:rsidRPr="005A04BA">
        <w:rPr>
          <w:rFonts w:ascii="Times New Roman" w:hAnsi="Times New Roman" w:cs="Times New Roman"/>
        </w:rPr>
        <w:t xml:space="preserve"> </w:t>
      </w:r>
    </w:p>
  </w:footnote>
  <w:footnote w:id="115">
    <w:p w14:paraId="6A77E5EC" w14:textId="28F1020E" w:rsidR="00D41363" w:rsidRPr="005A04BA" w:rsidRDefault="00D41363" w:rsidP="005A04BA">
      <w:pPr>
        <w:pStyle w:val="Allmrkusetekst"/>
        <w:jc w:val="both"/>
        <w:rPr>
          <w:rFonts w:ascii="Times New Roman" w:hAnsi="Times New Roman" w:cs="Times New Roman"/>
        </w:rPr>
      </w:pPr>
      <w:r w:rsidRPr="005A04BA">
        <w:rPr>
          <w:rStyle w:val="Allmrkuseviide"/>
          <w:rFonts w:ascii="Times New Roman" w:hAnsi="Times New Roman" w:cs="Times New Roman"/>
        </w:rPr>
        <w:footnoteRef/>
      </w:r>
      <w:r w:rsidRPr="005A04BA">
        <w:rPr>
          <w:rFonts w:ascii="Times New Roman" w:hAnsi="Times New Roman" w:cs="Times New Roman"/>
        </w:rPr>
        <w:t xml:space="preserve"> SA. 48949, </w:t>
      </w:r>
      <w:r w:rsidR="00CA6E18">
        <w:rPr>
          <w:rFonts w:ascii="Times New Roman" w:hAnsi="Times New Roman" w:cs="Times New Roman"/>
        </w:rPr>
        <w:t>põhjendus</w:t>
      </w:r>
      <w:r w:rsidRPr="005A04BA">
        <w:rPr>
          <w:rFonts w:ascii="Times New Roman" w:hAnsi="Times New Roman" w:cs="Times New Roman"/>
        </w:rPr>
        <w:t xml:space="preserve"> 24</w:t>
      </w:r>
      <w:r w:rsidR="005A04BA" w:rsidRPr="005A04BA">
        <w:rPr>
          <w:rFonts w:ascii="Times New Roman" w:hAnsi="Times New Roman" w:cs="Times New Roman"/>
        </w:rPr>
        <w:t>.</w:t>
      </w:r>
    </w:p>
  </w:footnote>
  <w:footnote w:id="116">
    <w:p w14:paraId="046C8215" w14:textId="471B9179" w:rsidR="007C2F61" w:rsidRDefault="007C2F61" w:rsidP="005A04BA">
      <w:pPr>
        <w:pStyle w:val="Allmrkusetekst"/>
        <w:jc w:val="both"/>
      </w:pPr>
      <w:r w:rsidRPr="005A04BA">
        <w:rPr>
          <w:rStyle w:val="Allmrkuseviide"/>
          <w:rFonts w:ascii="Times New Roman" w:hAnsi="Times New Roman" w:cs="Times New Roman"/>
        </w:rPr>
        <w:footnoteRef/>
      </w:r>
      <w:r w:rsidRPr="005A04BA">
        <w:rPr>
          <w:rFonts w:ascii="Times New Roman" w:hAnsi="Times New Roman" w:cs="Times New Roman"/>
        </w:rPr>
        <w:t xml:space="preserve"> </w:t>
      </w:r>
      <w:r w:rsidR="005A04BA" w:rsidRPr="00E301E0">
        <w:rPr>
          <w:rFonts w:ascii="Times New Roman" w:hAnsi="Times New Roman" w:cs="Times New Roman"/>
        </w:rPr>
        <w:t>Komisjoni teatis</w:t>
      </w:r>
      <w:r w:rsidR="005A04BA">
        <w:rPr>
          <w:rFonts w:ascii="Times New Roman" w:hAnsi="Times New Roman" w:cs="Times New Roman"/>
        </w:rPr>
        <w:t xml:space="preserve"> </w:t>
      </w:r>
      <w:r w:rsidR="005A04BA" w:rsidRPr="00E301E0">
        <w:rPr>
          <w:rFonts w:ascii="Times New Roman" w:hAnsi="Times New Roman" w:cs="Times New Roman"/>
        </w:rPr>
        <w:t>2009/C 132/06</w:t>
      </w:r>
      <w:r w:rsidRPr="005A04BA">
        <w:rPr>
          <w:rFonts w:ascii="Times New Roman" w:hAnsi="Times New Roman" w:cs="Times New Roman"/>
        </w:rPr>
        <w:t>, p 5.1.</w:t>
      </w:r>
    </w:p>
  </w:footnote>
  <w:footnote w:id="117">
    <w:p w14:paraId="671A5784" w14:textId="330EDCF3" w:rsidR="003D3A50" w:rsidRPr="00AB766D" w:rsidRDefault="003D3A50" w:rsidP="00AB766D">
      <w:pPr>
        <w:pStyle w:val="Allmrkusetekst"/>
        <w:jc w:val="both"/>
        <w:rPr>
          <w:rFonts w:ascii="Times New Roman" w:hAnsi="Times New Roman" w:cs="Times New Roman"/>
        </w:rPr>
      </w:pPr>
      <w:r w:rsidRPr="00AB766D">
        <w:rPr>
          <w:rStyle w:val="Allmrkuseviide"/>
          <w:rFonts w:ascii="Times New Roman" w:hAnsi="Times New Roman" w:cs="Times New Roman"/>
        </w:rPr>
        <w:footnoteRef/>
      </w:r>
      <w:r w:rsidRPr="00AB766D">
        <w:rPr>
          <w:rFonts w:ascii="Times New Roman" w:hAnsi="Times New Roman" w:cs="Times New Roman"/>
        </w:rPr>
        <w:t xml:space="preserve"> 1978. aasta protokolliga muudetud 1973. aasta rahvusvahelise laevade põhjustatava merereostuse vältimise konventsiooni muutmise 1997. aasta protokolli lisa</w:t>
      </w:r>
      <w:r w:rsidR="00E86DC6">
        <w:rPr>
          <w:rFonts w:ascii="Times New Roman" w:hAnsi="Times New Roman" w:cs="Times New Roman"/>
        </w:rPr>
        <w:t xml:space="preserve"> –</w:t>
      </w:r>
      <w:r w:rsidRPr="00AB766D">
        <w:rPr>
          <w:rFonts w:ascii="Times New Roman" w:hAnsi="Times New Roman" w:cs="Times New Roman"/>
        </w:rPr>
        <w:t xml:space="preserve"> VI lisa</w:t>
      </w:r>
      <w:r w:rsidR="00AB766D" w:rsidRPr="00AB766D">
        <w:rPr>
          <w:rFonts w:ascii="Times New Roman" w:hAnsi="Times New Roman" w:cs="Times New Roman"/>
        </w:rPr>
        <w:t>.</w:t>
      </w:r>
      <w:r w:rsidRPr="00AB766D">
        <w:rPr>
          <w:rFonts w:ascii="Times New Roman" w:hAnsi="Times New Roman" w:cs="Times New Roman"/>
        </w:rPr>
        <w:t xml:space="preserve"> </w:t>
      </w:r>
      <w:hyperlink r:id="rId62" w:history="1">
        <w:r w:rsidRPr="00AB766D">
          <w:rPr>
            <w:rStyle w:val="Hperlink"/>
            <w:rFonts w:ascii="Times New Roman" w:hAnsi="Times New Roman" w:cs="Times New Roman"/>
          </w:rPr>
          <w:t>https://www.riigiteataja.ee/akt/219032024008</w:t>
        </w:r>
      </w:hyperlink>
      <w:r w:rsidR="00AB766D" w:rsidRPr="00AB766D">
        <w:rPr>
          <w:rFonts w:ascii="Times New Roman" w:hAnsi="Times New Roman" w:cs="Times New Roman"/>
        </w:rPr>
        <w:t>.</w:t>
      </w:r>
    </w:p>
  </w:footnote>
  <w:footnote w:id="118">
    <w:p w14:paraId="35CEB655" w14:textId="5C3F2FF7" w:rsidR="00EC5D1A" w:rsidRPr="00AB766D" w:rsidRDefault="00EC5D1A" w:rsidP="00AB766D">
      <w:pPr>
        <w:pStyle w:val="Allmrkusetekst"/>
        <w:jc w:val="both"/>
        <w:rPr>
          <w:rFonts w:ascii="Times New Roman" w:hAnsi="Times New Roman" w:cs="Times New Roman"/>
        </w:rPr>
      </w:pPr>
      <w:r w:rsidRPr="00AB766D">
        <w:rPr>
          <w:rStyle w:val="Allmrkuseviide"/>
          <w:rFonts w:ascii="Times New Roman" w:hAnsi="Times New Roman" w:cs="Times New Roman"/>
        </w:rPr>
        <w:footnoteRef/>
      </w:r>
      <w:r w:rsidRPr="00AB766D">
        <w:rPr>
          <w:rFonts w:ascii="Times New Roman" w:hAnsi="Times New Roman" w:cs="Times New Roman"/>
        </w:rPr>
        <w:t xml:space="preserve"> Merchant Shipping Act, First Schedule, Registration Fees, </w:t>
      </w:r>
      <w:r w:rsidR="005F7C11">
        <w:rPr>
          <w:rFonts w:ascii="Times New Roman" w:hAnsi="Times New Roman" w:cs="Times New Roman"/>
        </w:rPr>
        <w:t>osa</w:t>
      </w:r>
      <w:r w:rsidRPr="00AB766D">
        <w:rPr>
          <w:rFonts w:ascii="Times New Roman" w:hAnsi="Times New Roman" w:cs="Times New Roman"/>
        </w:rPr>
        <w:t xml:space="preserve"> C</w:t>
      </w:r>
      <w:r w:rsidR="00AB766D" w:rsidRPr="00AB766D">
        <w:rPr>
          <w:rFonts w:ascii="Times New Roman" w:hAnsi="Times New Roman" w:cs="Times New Roman"/>
        </w:rPr>
        <w:t xml:space="preserve">. </w:t>
      </w:r>
      <w:hyperlink r:id="rId63" w:history="1">
        <w:r w:rsidRPr="00AB766D">
          <w:rPr>
            <w:rStyle w:val="Hperlink"/>
            <w:rFonts w:ascii="Times New Roman" w:hAnsi="Times New Roman" w:cs="Times New Roman"/>
          </w:rPr>
          <w:t>https://www.transport.gov.mt/Sea-Ship-Registration-Merchant-Shipping-Act.pdf-f207</w:t>
        </w:r>
      </w:hyperlink>
      <w:r w:rsidR="00AB766D" w:rsidRPr="00AB766D">
        <w:rPr>
          <w:rFonts w:ascii="Times New Roman" w:hAnsi="Times New Roman" w:cs="Times New Roman"/>
        </w:rPr>
        <w:t>.</w:t>
      </w:r>
      <w:r w:rsidRPr="00AB766D">
        <w:rPr>
          <w:rFonts w:ascii="Times New Roman" w:hAnsi="Times New Roman" w:cs="Times New Roman"/>
        </w:rPr>
        <w:t xml:space="preserve"> </w:t>
      </w:r>
    </w:p>
  </w:footnote>
  <w:footnote w:id="119">
    <w:p w14:paraId="597590A0" w14:textId="09CCA6A7" w:rsidR="00AB766D" w:rsidRPr="00AB766D" w:rsidRDefault="00EC5D1A" w:rsidP="00AB766D">
      <w:pPr>
        <w:pStyle w:val="Allmrkusetekst"/>
        <w:jc w:val="both"/>
        <w:rPr>
          <w:rFonts w:ascii="Times New Roman" w:hAnsi="Times New Roman" w:cs="Times New Roman"/>
        </w:rPr>
      </w:pPr>
      <w:r w:rsidRPr="00AB766D">
        <w:rPr>
          <w:rStyle w:val="Allmrkuseviide"/>
          <w:rFonts w:ascii="Times New Roman" w:hAnsi="Times New Roman" w:cs="Times New Roman"/>
        </w:rPr>
        <w:footnoteRef/>
      </w:r>
      <w:r w:rsidRPr="00AB766D">
        <w:rPr>
          <w:rFonts w:ascii="Times New Roman" w:hAnsi="Times New Roman" w:cs="Times New Roman"/>
        </w:rPr>
        <w:t xml:space="preserve"> SA.33829 (2012/C) – Malta</w:t>
      </w:r>
      <w:r w:rsidR="005F7C11">
        <w:rPr>
          <w:rFonts w:ascii="Times New Roman" w:hAnsi="Times New Roman" w:cs="Times New Roman"/>
        </w:rPr>
        <w:t>,</w:t>
      </w:r>
      <w:r w:rsidRPr="00AB766D">
        <w:rPr>
          <w:rFonts w:ascii="Times New Roman" w:hAnsi="Times New Roman" w:cs="Times New Roman"/>
        </w:rPr>
        <w:t xml:space="preserve"> </w:t>
      </w:r>
      <w:r w:rsidR="00CA6E18">
        <w:rPr>
          <w:rFonts w:ascii="Times New Roman" w:hAnsi="Times New Roman" w:cs="Times New Roman"/>
        </w:rPr>
        <w:t>põhjendus</w:t>
      </w:r>
      <w:r w:rsidRPr="00AB766D">
        <w:rPr>
          <w:rFonts w:ascii="Times New Roman" w:hAnsi="Times New Roman" w:cs="Times New Roman"/>
        </w:rPr>
        <w:t xml:space="preserve"> 22</w:t>
      </w:r>
      <w:r w:rsidR="00AB766D" w:rsidRPr="00AB766D">
        <w:rPr>
          <w:rFonts w:ascii="Times New Roman" w:hAnsi="Times New Roman" w:cs="Times New Roman"/>
        </w:rPr>
        <w:t>.</w:t>
      </w:r>
    </w:p>
    <w:p w14:paraId="5635A1D6" w14:textId="6B9BF792" w:rsidR="00EC5D1A" w:rsidRPr="00716AEB" w:rsidRDefault="00AB766D" w:rsidP="00AB766D">
      <w:pPr>
        <w:pStyle w:val="Allmrkusetekst"/>
        <w:jc w:val="both"/>
        <w:rPr>
          <w:rFonts w:ascii="Times New Roman" w:hAnsi="Times New Roman" w:cs="Times New Roman"/>
        </w:rPr>
      </w:pPr>
      <w:r w:rsidRPr="00AB766D">
        <w:rPr>
          <w:rFonts w:ascii="Times New Roman" w:hAnsi="Times New Roman" w:cs="Times New Roman"/>
        </w:rPr>
        <w:t xml:space="preserve"> </w:t>
      </w:r>
      <w:hyperlink r:id="rId64" w:history="1">
        <w:r w:rsidR="00EC5D1A" w:rsidRPr="00AB766D">
          <w:rPr>
            <w:rStyle w:val="Hperlink"/>
            <w:rFonts w:ascii="Times New Roman" w:hAnsi="Times New Roman" w:cs="Times New Roman"/>
          </w:rPr>
          <w:t>https://ec.europa.eu/competition/state_aid/cases/245531/245531_1961713_235_2.pdf</w:t>
        </w:r>
      </w:hyperlink>
      <w:r w:rsidRPr="00AB766D">
        <w:rPr>
          <w:rFonts w:ascii="Times New Roman" w:hAnsi="Times New Roman" w:cs="Times New Roman"/>
        </w:rPr>
        <w:t>.</w:t>
      </w:r>
      <w:r w:rsidR="00EC5D1A" w:rsidRPr="00716AEB">
        <w:rPr>
          <w:rFonts w:ascii="Times New Roman" w:hAnsi="Times New Roman" w:cs="Times New Roman"/>
        </w:rPr>
        <w:t xml:space="preserve"> </w:t>
      </w:r>
    </w:p>
  </w:footnote>
  <w:footnote w:id="120">
    <w:p w14:paraId="19999336" w14:textId="00BF1D38" w:rsidR="00F413A8" w:rsidRPr="00F413A8" w:rsidRDefault="00F413A8" w:rsidP="005A58F3">
      <w:pPr>
        <w:pStyle w:val="Allmrkusetekst"/>
        <w:jc w:val="both"/>
        <w:rPr>
          <w:rFonts w:ascii="Times New Roman" w:hAnsi="Times New Roman" w:cs="Times New Roman"/>
        </w:rPr>
      </w:pPr>
      <w:r w:rsidRPr="00F413A8">
        <w:rPr>
          <w:rStyle w:val="Allmrkuseviide"/>
          <w:rFonts w:ascii="Times New Roman" w:hAnsi="Times New Roman" w:cs="Times New Roman"/>
        </w:rPr>
        <w:footnoteRef/>
      </w:r>
      <w:r w:rsidRPr="00F413A8">
        <w:rPr>
          <w:rFonts w:ascii="Times New Roman" w:hAnsi="Times New Roman" w:cs="Times New Roman"/>
        </w:rPr>
        <w:t xml:space="preserve"> IMO regulations to introduce carbon intensity measures enter into force on 1 November 2022</w:t>
      </w:r>
      <w:r w:rsidR="005A58F3">
        <w:rPr>
          <w:rFonts w:ascii="Times New Roman" w:hAnsi="Times New Roman" w:cs="Times New Roman"/>
        </w:rPr>
        <w:t xml:space="preserve">. </w:t>
      </w:r>
      <w:hyperlink r:id="rId65" w:history="1">
        <w:r w:rsidRPr="00F413A8">
          <w:rPr>
            <w:rStyle w:val="Hperlink"/>
            <w:rFonts w:ascii="Times New Roman" w:hAnsi="Times New Roman" w:cs="Times New Roman"/>
          </w:rPr>
          <w:t>https://www.imo.org/en/MediaCentre/PressBriefings/pages/CII-and-EEXI-entry-into-force.aspx</w:t>
        </w:r>
      </w:hyperlink>
      <w:r w:rsidR="005A58F3">
        <w:rPr>
          <w:rFonts w:ascii="Times New Roman" w:hAnsi="Times New Roman" w:cs="Times New Roman"/>
        </w:rPr>
        <w:t>.</w:t>
      </w:r>
    </w:p>
  </w:footnote>
  <w:footnote w:id="121">
    <w:p w14:paraId="6768888C" w14:textId="7F4D4C98" w:rsidR="004420CE" w:rsidRPr="00C76909" w:rsidRDefault="004420CE" w:rsidP="004420CE">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w:t>
      </w:r>
      <w:r w:rsidR="00F413A8" w:rsidRPr="00C76909">
        <w:rPr>
          <w:rFonts w:ascii="Times New Roman" w:hAnsi="Times New Roman" w:cs="Times New Roman"/>
        </w:rPr>
        <w:t>Samas</w:t>
      </w:r>
      <w:r w:rsidRPr="00C76909">
        <w:rPr>
          <w:rFonts w:ascii="Times New Roman" w:hAnsi="Times New Roman" w:cs="Times New Roman"/>
        </w:rPr>
        <w:t>;</w:t>
      </w:r>
      <w:r w:rsidR="005710CB" w:rsidRPr="00C76909">
        <w:rPr>
          <w:rFonts w:ascii="Times New Roman" w:hAnsi="Times New Roman" w:cs="Times New Roman"/>
        </w:rPr>
        <w:t xml:space="preserve"> </w:t>
      </w:r>
      <w:r w:rsidRPr="00C76909">
        <w:rPr>
          <w:rFonts w:ascii="Times New Roman" w:hAnsi="Times New Roman" w:cs="Times New Roman"/>
        </w:rPr>
        <w:t>CII – Carbon Intensity Indicator, DNV</w:t>
      </w:r>
      <w:r w:rsidR="00C76909" w:rsidRPr="00C76909">
        <w:rPr>
          <w:rFonts w:ascii="Times New Roman" w:hAnsi="Times New Roman" w:cs="Times New Roman"/>
        </w:rPr>
        <w:t>.</w:t>
      </w:r>
      <w:r w:rsidRPr="00C76909">
        <w:rPr>
          <w:rFonts w:ascii="Times New Roman" w:hAnsi="Times New Roman" w:cs="Times New Roman"/>
        </w:rPr>
        <w:t xml:space="preserve"> </w:t>
      </w:r>
      <w:hyperlink r:id="rId66" w:history="1">
        <w:r w:rsidRPr="00C76909">
          <w:rPr>
            <w:rStyle w:val="Hperlink"/>
            <w:rFonts w:ascii="Times New Roman" w:hAnsi="Times New Roman" w:cs="Times New Roman"/>
          </w:rPr>
          <w:t>https://www.dnv.com/maritime/insights/topics/CII-carbon-intensity-indicator/</w:t>
        </w:r>
      </w:hyperlink>
      <w:r w:rsidR="00C76909" w:rsidRPr="00C76909">
        <w:rPr>
          <w:rFonts w:ascii="Times New Roman" w:hAnsi="Times New Roman" w:cs="Times New Roman"/>
        </w:rPr>
        <w:t>.</w:t>
      </w:r>
      <w:r w:rsidRPr="00C76909">
        <w:rPr>
          <w:rFonts w:ascii="Times New Roman" w:hAnsi="Times New Roman" w:cs="Times New Roman"/>
        </w:rPr>
        <w:t xml:space="preserve"> </w:t>
      </w:r>
    </w:p>
  </w:footnote>
  <w:footnote w:id="122">
    <w:p w14:paraId="304B61F0" w14:textId="15DA20BD" w:rsidR="004420CE" w:rsidRPr="00C76909" w:rsidRDefault="004420CE" w:rsidP="004420CE">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Pakett „Eesmärk 55“: keskkonnahoidlikumate kütuste kasutuselevõtu suurendamine lennundus- ja merendussektori</w:t>
      </w:r>
      <w:r w:rsidR="00C76909" w:rsidRPr="00C76909">
        <w:rPr>
          <w:rFonts w:ascii="Times New Roman" w:hAnsi="Times New Roman" w:cs="Times New Roman"/>
        </w:rPr>
        <w:t>s.</w:t>
      </w:r>
      <w:r w:rsidRPr="00C76909">
        <w:rPr>
          <w:rFonts w:ascii="Times New Roman" w:hAnsi="Times New Roman" w:cs="Times New Roman"/>
        </w:rPr>
        <w:t xml:space="preserve"> </w:t>
      </w:r>
      <w:hyperlink r:id="rId67" w:history="1">
        <w:r w:rsidRPr="00C76909">
          <w:rPr>
            <w:rStyle w:val="Hperlink"/>
            <w:rFonts w:ascii="Times New Roman" w:hAnsi="Times New Roman" w:cs="Times New Roman"/>
          </w:rPr>
          <w:t>https://www.consilium.europa.eu/et/infographics/fit-for-55-refueleu-and-fueleu/</w:t>
        </w:r>
      </w:hyperlink>
      <w:r w:rsidR="00C76909" w:rsidRPr="00C76909">
        <w:rPr>
          <w:rFonts w:ascii="Times New Roman" w:hAnsi="Times New Roman" w:cs="Times New Roman"/>
        </w:rPr>
        <w:t>.</w:t>
      </w:r>
    </w:p>
  </w:footnote>
  <w:footnote w:id="123">
    <w:p w14:paraId="388E0B14" w14:textId="0A4BD96A" w:rsidR="005B7BEA" w:rsidRPr="00C76909" w:rsidRDefault="005B7BEA" w:rsidP="005B7BEA">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Euroopa Parlamendi ja nõukogu </w:t>
      </w:r>
      <w:r w:rsidRPr="00D152C2">
        <w:rPr>
          <w:rFonts w:ascii="Times New Roman" w:hAnsi="Times New Roman" w:cs="Times New Roman"/>
        </w:rPr>
        <w:t>13. septembri 2023. aasta</w:t>
      </w:r>
      <w:r>
        <w:rPr>
          <w:rFonts w:ascii="Times New Roman" w:hAnsi="Times New Roman" w:cs="Times New Roman"/>
        </w:rPr>
        <w:t xml:space="preserve"> </w:t>
      </w:r>
      <w:r w:rsidRPr="00C76909">
        <w:rPr>
          <w:rFonts w:ascii="Times New Roman" w:hAnsi="Times New Roman" w:cs="Times New Roman"/>
        </w:rPr>
        <w:t xml:space="preserve">määrus (EL) 2023/1805, mis käsitleb taastuvkütuste ja vähese süsinikuheitega kütuste kasutamist meretranspordis ning millega muudetakse direktiivi 2009/16/EÜ. </w:t>
      </w:r>
      <w:hyperlink r:id="rId68" w:history="1">
        <w:r w:rsidRPr="00C76909">
          <w:rPr>
            <w:rStyle w:val="Hperlink"/>
            <w:rFonts w:ascii="Times New Roman" w:hAnsi="Times New Roman" w:cs="Times New Roman"/>
          </w:rPr>
          <w:t>https://eur-lex.europa.eu/legal-content/ET/TXT/HTML/?uri=CELEX:32023R1805</w:t>
        </w:r>
      </w:hyperlink>
      <w:r w:rsidRPr="00C76909">
        <w:rPr>
          <w:rFonts w:ascii="Times New Roman" w:hAnsi="Times New Roman" w:cs="Times New Roman"/>
        </w:rPr>
        <w:t>.</w:t>
      </w:r>
    </w:p>
  </w:footnote>
  <w:footnote w:id="124">
    <w:p w14:paraId="2BF7F014" w14:textId="77777777" w:rsidR="004420CE" w:rsidRPr="00C76909" w:rsidRDefault="004420CE" w:rsidP="004420CE">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Süsinikdioksiid (CO</w:t>
      </w:r>
      <w:r w:rsidRPr="00C76909">
        <w:rPr>
          <w:rFonts w:ascii="Times New Roman" w:hAnsi="Times New Roman" w:cs="Times New Roman"/>
          <w:vertAlign w:val="subscript"/>
        </w:rPr>
        <w:t>2</w:t>
      </w:r>
      <w:r w:rsidRPr="00C76909">
        <w:rPr>
          <w:rFonts w:ascii="Times New Roman" w:hAnsi="Times New Roman" w:cs="Times New Roman"/>
        </w:rPr>
        <w:t>), metaan (CH</w:t>
      </w:r>
      <w:r w:rsidRPr="00C76909">
        <w:rPr>
          <w:rFonts w:ascii="Times New Roman" w:hAnsi="Times New Roman" w:cs="Times New Roman"/>
          <w:vertAlign w:val="subscript"/>
        </w:rPr>
        <w:t>4</w:t>
      </w:r>
      <w:r w:rsidRPr="00C76909">
        <w:rPr>
          <w:rFonts w:ascii="Times New Roman" w:hAnsi="Times New Roman" w:cs="Times New Roman"/>
        </w:rPr>
        <w:t>) ja lämmastikdioksiid (N</w:t>
      </w:r>
      <w:r w:rsidRPr="00C76909">
        <w:rPr>
          <w:rFonts w:ascii="Times New Roman" w:hAnsi="Times New Roman" w:cs="Times New Roman"/>
          <w:vertAlign w:val="subscript"/>
        </w:rPr>
        <w:t>2</w:t>
      </w:r>
      <w:r w:rsidRPr="00C76909">
        <w:rPr>
          <w:rFonts w:ascii="Times New Roman" w:hAnsi="Times New Roman" w:cs="Times New Roman"/>
        </w:rPr>
        <w:t>O).</w:t>
      </w:r>
    </w:p>
  </w:footnote>
  <w:footnote w:id="125">
    <w:p w14:paraId="61C1F7DF" w14:textId="516F1667" w:rsidR="004420CE" w:rsidRPr="00C76909" w:rsidRDefault="004420CE" w:rsidP="001107CA">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001107CA" w:rsidRPr="00C76909">
        <w:rPr>
          <w:rFonts w:ascii="Times New Roman" w:hAnsi="Times New Roman" w:cs="Times New Roman"/>
        </w:rPr>
        <w:t xml:space="preserve"> Euroopa Parlamendi ja Nõukogu määrus (EL) 2015/757, 29. aprill 2015, mis käsitleb meretranspordist pärit süsinikdioksiidi heitkoguste seiret, aruandlust ja kontrolli ning millega muudetakse direktiivi 2009/16/EÜ</w:t>
      </w:r>
      <w:r w:rsidR="00C76909" w:rsidRPr="00C76909">
        <w:rPr>
          <w:rFonts w:ascii="Times New Roman" w:hAnsi="Times New Roman" w:cs="Times New Roman"/>
        </w:rPr>
        <w:t xml:space="preserve">. </w:t>
      </w:r>
      <w:hyperlink r:id="rId69" w:history="1">
        <w:r w:rsidRPr="00C76909">
          <w:rPr>
            <w:rStyle w:val="Hperlink"/>
            <w:rFonts w:ascii="Times New Roman" w:hAnsi="Times New Roman" w:cs="Times New Roman"/>
          </w:rPr>
          <w:t>https://eur-lex.europa.eu/legal-content/ET/TXT/HTML/?uri=CELEX:02015R0757-20240101</w:t>
        </w:r>
      </w:hyperlink>
      <w:r w:rsidR="00C76909" w:rsidRPr="00C76909">
        <w:rPr>
          <w:rFonts w:ascii="Times New Roman" w:hAnsi="Times New Roman" w:cs="Times New Roman"/>
        </w:rPr>
        <w:t>.</w:t>
      </w:r>
      <w:r w:rsidRPr="00C76909">
        <w:rPr>
          <w:rFonts w:ascii="Times New Roman" w:hAnsi="Times New Roman" w:cs="Times New Roman"/>
        </w:rPr>
        <w:t xml:space="preserve"> </w:t>
      </w:r>
    </w:p>
  </w:footnote>
  <w:footnote w:id="126">
    <w:p w14:paraId="694F0039" w14:textId="77777777" w:rsidR="004420CE" w:rsidRPr="0038129E" w:rsidRDefault="004420CE" w:rsidP="004420CE">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Määrusega hõlmatud KHG-d on süsinikdioksiid (CO</w:t>
      </w:r>
      <w:r w:rsidRPr="00C76909">
        <w:rPr>
          <w:rFonts w:ascii="Times New Roman" w:hAnsi="Times New Roman" w:cs="Times New Roman"/>
          <w:vertAlign w:val="subscript"/>
        </w:rPr>
        <w:t>2</w:t>
      </w:r>
      <w:r w:rsidRPr="00C76909">
        <w:rPr>
          <w:rFonts w:ascii="Times New Roman" w:hAnsi="Times New Roman" w:cs="Times New Roman"/>
        </w:rPr>
        <w:t>), metaan (CH</w:t>
      </w:r>
      <w:r w:rsidRPr="00C76909">
        <w:rPr>
          <w:rFonts w:ascii="Times New Roman" w:hAnsi="Times New Roman" w:cs="Times New Roman"/>
          <w:vertAlign w:val="subscript"/>
        </w:rPr>
        <w:t>4</w:t>
      </w:r>
      <w:r w:rsidRPr="00C76909">
        <w:rPr>
          <w:rFonts w:ascii="Times New Roman" w:hAnsi="Times New Roman" w:cs="Times New Roman"/>
        </w:rPr>
        <w:t>) ja lämmastikdioksiid (N</w:t>
      </w:r>
      <w:r w:rsidRPr="00C76909">
        <w:rPr>
          <w:rFonts w:ascii="Times New Roman" w:hAnsi="Times New Roman" w:cs="Times New Roman"/>
          <w:vertAlign w:val="subscript"/>
        </w:rPr>
        <w:t>2</w:t>
      </w:r>
      <w:r w:rsidRPr="00C76909">
        <w:rPr>
          <w:rFonts w:ascii="Times New Roman" w:hAnsi="Times New Roman" w:cs="Times New Roman"/>
        </w:rPr>
        <w:t>O).</w:t>
      </w:r>
    </w:p>
  </w:footnote>
  <w:footnote w:id="127">
    <w:p w14:paraId="16C87F39" w14:textId="2874C288" w:rsidR="004420CE" w:rsidRPr="00C76909" w:rsidRDefault="004420CE"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w:t>
      </w:r>
      <w:r w:rsidR="00A3073C" w:rsidRPr="00C76909">
        <w:rPr>
          <w:rFonts w:ascii="Times New Roman" w:hAnsi="Times New Roman" w:cs="Times New Roman"/>
        </w:rPr>
        <w:t>Euroopa Parlamendi ja Nõukogu direktiiv 2003/87/EÜ, 13. oktoober 2003, millega luuakse ühenduses kasvuhoonegaaside saastekvootidega kauplemise süsteem ja muudetakse nõukogu direktiivi 96/61/EÜ</w:t>
      </w:r>
      <w:r w:rsidR="00C76909" w:rsidRPr="00C76909">
        <w:rPr>
          <w:rFonts w:ascii="Times New Roman" w:hAnsi="Times New Roman" w:cs="Times New Roman"/>
        </w:rPr>
        <w:t xml:space="preserve">. </w:t>
      </w:r>
      <w:hyperlink r:id="rId70" w:history="1">
        <w:r w:rsidR="005710CB" w:rsidRPr="00C76909">
          <w:rPr>
            <w:rStyle w:val="Hperlink"/>
            <w:rFonts w:ascii="Times New Roman" w:hAnsi="Times New Roman" w:cs="Times New Roman"/>
          </w:rPr>
          <w:t>https://eur-lex.europa.eu/legal-content/ET/TXT/?uri=CELEX:02003L0087-20240301</w:t>
        </w:r>
      </w:hyperlink>
      <w:r w:rsidR="00C76909" w:rsidRPr="00C76909">
        <w:rPr>
          <w:rFonts w:ascii="Times New Roman" w:hAnsi="Times New Roman" w:cs="Times New Roman"/>
        </w:rPr>
        <w:t>.</w:t>
      </w:r>
    </w:p>
  </w:footnote>
  <w:footnote w:id="128">
    <w:p w14:paraId="24C5727E" w14:textId="77777777" w:rsidR="004420CE" w:rsidRPr="00C76909" w:rsidRDefault="004420CE"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Alates 2026. aastast kohaldatakse direktiivi ka metaanile (CH</w:t>
      </w:r>
      <w:r w:rsidRPr="00C76909">
        <w:rPr>
          <w:rFonts w:ascii="Times New Roman" w:hAnsi="Times New Roman" w:cs="Times New Roman"/>
          <w:vertAlign w:val="subscript"/>
        </w:rPr>
        <w:t>4</w:t>
      </w:r>
      <w:r w:rsidRPr="00C76909">
        <w:rPr>
          <w:rFonts w:ascii="Times New Roman" w:hAnsi="Times New Roman" w:cs="Times New Roman"/>
        </w:rPr>
        <w:t>) ja lämmastikdioksiidile (N</w:t>
      </w:r>
      <w:r w:rsidRPr="00C76909">
        <w:rPr>
          <w:rFonts w:ascii="Times New Roman" w:hAnsi="Times New Roman" w:cs="Times New Roman"/>
          <w:vertAlign w:val="subscript"/>
        </w:rPr>
        <w:t>2</w:t>
      </w:r>
      <w:r w:rsidRPr="00C76909">
        <w:rPr>
          <w:rFonts w:ascii="Times New Roman" w:hAnsi="Times New Roman" w:cs="Times New Roman"/>
        </w:rPr>
        <w:t>O).</w:t>
      </w:r>
    </w:p>
  </w:footnote>
  <w:footnote w:id="129">
    <w:p w14:paraId="45C61BDF" w14:textId="2B114CCD" w:rsidR="004420CE" w:rsidRPr="00C76909" w:rsidRDefault="004420CE"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Direktiivi art 3gg l</w:t>
      </w:r>
      <w:r w:rsidR="00E70EF4">
        <w:rPr>
          <w:rFonts w:ascii="Times New Roman" w:hAnsi="Times New Roman" w:cs="Times New Roman"/>
        </w:rPr>
        <w:t>g</w:t>
      </w:r>
      <w:r w:rsidRPr="00C76909">
        <w:rPr>
          <w:rFonts w:ascii="Times New Roman" w:hAnsi="Times New Roman" w:cs="Times New Roman"/>
        </w:rPr>
        <w:t xml:space="preserve"> 5 näeb ette, et hiljemalt 31. detsembriks 2026 esitab komisjon Euroopa Parlamendile ja nõukogule aruande, milles uuritakse, kas on teostatav ning milline on majanduslik, keskkonnaalane ja sotsiaalne mõju, kui direktiiviga hõlmatakse laevad kogumahutavusega 400</w:t>
      </w:r>
      <w:r w:rsidR="00E70EF4">
        <w:rPr>
          <w:rFonts w:ascii="Times New Roman" w:hAnsi="Times New Roman" w:cs="Times New Roman"/>
        </w:rPr>
        <w:t>–</w:t>
      </w:r>
      <w:r w:rsidRPr="00C76909">
        <w:rPr>
          <w:rFonts w:ascii="Times New Roman" w:hAnsi="Times New Roman" w:cs="Times New Roman"/>
        </w:rPr>
        <w:t>5000.</w:t>
      </w:r>
    </w:p>
  </w:footnote>
  <w:footnote w:id="130">
    <w:p w14:paraId="15A9F016" w14:textId="3DCEF2B7" w:rsidR="003302DF" w:rsidRPr="00C76909"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The Merchant Shipping (Fees and Taxing Provisions) Laws of 2010-2020 (Law No. 44 (I) of 2010 as amended by law 39(I)/2020, </w:t>
      </w:r>
      <w:r w:rsidR="003F7ED5">
        <w:rPr>
          <w:rFonts w:ascii="Times New Roman" w:hAnsi="Times New Roman" w:cs="Times New Roman"/>
        </w:rPr>
        <w:t>p</w:t>
      </w:r>
      <w:r w:rsidR="00E70EF4">
        <w:rPr>
          <w:rFonts w:ascii="Times New Roman" w:hAnsi="Times New Roman" w:cs="Times New Roman"/>
        </w:rPr>
        <w:t>-</w:t>
      </w:r>
      <w:r w:rsidR="003F7ED5">
        <w:rPr>
          <w:rFonts w:ascii="Times New Roman" w:hAnsi="Times New Roman" w:cs="Times New Roman"/>
        </w:rPr>
        <w:t>d</w:t>
      </w:r>
      <w:r w:rsidRPr="00C76909">
        <w:rPr>
          <w:rFonts w:ascii="Times New Roman" w:hAnsi="Times New Roman" w:cs="Times New Roman"/>
        </w:rPr>
        <w:t xml:space="preserve"> 9 </w:t>
      </w:r>
      <w:r w:rsidR="003F7ED5">
        <w:rPr>
          <w:rFonts w:ascii="Times New Roman" w:hAnsi="Times New Roman" w:cs="Times New Roman"/>
        </w:rPr>
        <w:t>ja</w:t>
      </w:r>
      <w:r w:rsidRPr="00C76909">
        <w:rPr>
          <w:rFonts w:ascii="Times New Roman" w:hAnsi="Times New Roman" w:cs="Times New Roman"/>
        </w:rPr>
        <w:t xml:space="preserve"> 13</w:t>
      </w:r>
      <w:r w:rsidR="00C76909" w:rsidRPr="00C76909">
        <w:rPr>
          <w:rFonts w:ascii="Times New Roman" w:hAnsi="Times New Roman" w:cs="Times New Roman"/>
        </w:rPr>
        <w:t>.</w:t>
      </w:r>
      <w:r w:rsidRPr="00C76909">
        <w:rPr>
          <w:rFonts w:ascii="Times New Roman" w:hAnsi="Times New Roman" w:cs="Times New Roman"/>
        </w:rPr>
        <w:t xml:space="preserve"> </w:t>
      </w:r>
      <w:hyperlink r:id="rId71" w:history="1">
        <w:r w:rsidRPr="00C76909">
          <w:rPr>
            <w:rStyle w:val="Hperlink"/>
            <w:rFonts w:ascii="Times New Roman" w:hAnsi="Times New Roman" w:cs="Times New Roman"/>
          </w:rPr>
          <w:t>https://www.gov.cy/media/sites/25/2024/08/Laws-44I-of-2010-2020-Cyprus-Tonnage-Tax-Laws-EN-1.pdf</w:t>
        </w:r>
      </w:hyperlink>
      <w:r w:rsidR="00C76909" w:rsidRPr="00C76909">
        <w:rPr>
          <w:rFonts w:ascii="Times New Roman" w:hAnsi="Times New Roman" w:cs="Times New Roman"/>
        </w:rPr>
        <w:t>.</w:t>
      </w:r>
    </w:p>
  </w:footnote>
  <w:footnote w:id="131">
    <w:p w14:paraId="336C3B15" w14:textId="474239D6" w:rsidR="003302DF" w:rsidRPr="00C76909"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Τhe Tonnage Tax (Environmental Incentives) Order of 2024 (P.I. 58/2024)</w:t>
      </w:r>
      <w:r w:rsidR="00C76909" w:rsidRPr="00C76909">
        <w:rPr>
          <w:rFonts w:ascii="Times New Roman" w:hAnsi="Times New Roman" w:cs="Times New Roman"/>
        </w:rPr>
        <w:t xml:space="preserve">. </w:t>
      </w:r>
      <w:hyperlink r:id="rId72" w:history="1">
        <w:r w:rsidRPr="00C76909">
          <w:rPr>
            <w:rStyle w:val="Hperlink"/>
            <w:rFonts w:ascii="Times New Roman" w:hAnsi="Times New Roman" w:cs="Times New Roman"/>
          </w:rPr>
          <w:t>https://www.gov.cy/media/sites/25/2024/08/Order-P.I.-58-2024-The-Tonnage-Tax-Environmental-Incectivities-Order-of-2024.pdf</w:t>
        </w:r>
      </w:hyperlink>
      <w:r w:rsidR="00C76909" w:rsidRPr="00C76909">
        <w:rPr>
          <w:rFonts w:ascii="Times New Roman" w:hAnsi="Times New Roman" w:cs="Times New Roman"/>
        </w:rPr>
        <w:t>.</w:t>
      </w:r>
    </w:p>
  </w:footnote>
  <w:footnote w:id="132">
    <w:p w14:paraId="5A236C38" w14:textId="52B19B09" w:rsidR="003302DF" w:rsidRPr="00C76909"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Cyprus Shipping 2024 | New Green Incentives Programme</w:t>
      </w:r>
      <w:r w:rsidR="00C76909" w:rsidRPr="00C76909">
        <w:rPr>
          <w:rFonts w:ascii="Times New Roman" w:hAnsi="Times New Roman" w:cs="Times New Roman"/>
        </w:rPr>
        <w:t xml:space="preserve">. </w:t>
      </w:r>
      <w:hyperlink r:id="rId73" w:history="1">
        <w:r w:rsidRPr="00C76909">
          <w:rPr>
            <w:rStyle w:val="Hperlink"/>
            <w:rFonts w:ascii="Times New Roman" w:hAnsi="Times New Roman" w:cs="Times New Roman"/>
          </w:rPr>
          <w:t>https://www.hellenicshippingnews.com/cyprus-shipping-2024-new-green-incentives-programme/</w:t>
        </w:r>
      </w:hyperlink>
      <w:r w:rsidR="00C76909" w:rsidRPr="00C76909">
        <w:rPr>
          <w:rFonts w:ascii="Times New Roman" w:hAnsi="Times New Roman" w:cs="Times New Roman"/>
        </w:rPr>
        <w:t>.</w:t>
      </w:r>
    </w:p>
  </w:footnote>
  <w:footnote w:id="133">
    <w:p w14:paraId="1BFB8726" w14:textId="02958F60" w:rsidR="003302DF" w:rsidRDefault="003302DF" w:rsidP="00C76909">
      <w:pPr>
        <w:pStyle w:val="Allmrkusetekst"/>
        <w:jc w:val="both"/>
      </w:pPr>
      <w:r w:rsidRPr="00C76909">
        <w:rPr>
          <w:rStyle w:val="Allmrkuseviide"/>
          <w:rFonts w:ascii="Times New Roman" w:hAnsi="Times New Roman" w:cs="Times New Roman"/>
        </w:rPr>
        <w:footnoteRef/>
      </w:r>
      <w:r w:rsidRPr="00C76909">
        <w:rPr>
          <w:rFonts w:ascii="Times New Roman" w:hAnsi="Times New Roman" w:cs="Times New Roman"/>
        </w:rPr>
        <w:t xml:space="preserve"> Circular No. 15/2024, Shipping Deputy Ministry of the Republic of Cyprus</w:t>
      </w:r>
      <w:r w:rsidR="00C76909" w:rsidRPr="00C76909">
        <w:rPr>
          <w:rFonts w:ascii="Times New Roman" w:hAnsi="Times New Roman" w:cs="Times New Roman"/>
        </w:rPr>
        <w:t xml:space="preserve">. </w:t>
      </w:r>
      <w:hyperlink r:id="rId74" w:history="1">
        <w:r w:rsidRPr="00C76909">
          <w:rPr>
            <w:rStyle w:val="Hperlink"/>
            <w:rFonts w:ascii="Times New Roman" w:hAnsi="Times New Roman" w:cs="Times New Roman"/>
          </w:rPr>
          <w:t>https://www.gov.cy/media/sites/25/2024/05/15-2024-15-04-2024.pdf</w:t>
        </w:r>
      </w:hyperlink>
      <w:r w:rsidR="00C76909" w:rsidRPr="00C76909">
        <w:rPr>
          <w:rFonts w:ascii="Times New Roman" w:hAnsi="Times New Roman" w:cs="Times New Roman"/>
        </w:rPr>
        <w:t>.</w:t>
      </w:r>
    </w:p>
  </w:footnote>
  <w:footnote w:id="134">
    <w:p w14:paraId="1B7C7860" w14:textId="57D9CE74" w:rsidR="003302DF" w:rsidRPr="00C76909"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The Norwegian Special Tax System for Shipping 2018</w:t>
      </w:r>
      <w:r w:rsidR="00C76909" w:rsidRPr="00C76909">
        <w:rPr>
          <w:rFonts w:ascii="Times New Roman" w:hAnsi="Times New Roman" w:cs="Times New Roman"/>
        </w:rPr>
        <w:t>–</w:t>
      </w:r>
      <w:r w:rsidRPr="00C76909">
        <w:rPr>
          <w:rFonts w:ascii="Times New Roman" w:hAnsi="Times New Roman" w:cs="Times New Roman"/>
        </w:rPr>
        <w:t xml:space="preserve">2027, Decision No 214/17/COL, </w:t>
      </w:r>
      <w:r w:rsidR="00CA6E18">
        <w:rPr>
          <w:rFonts w:ascii="Times New Roman" w:hAnsi="Times New Roman" w:cs="Times New Roman"/>
        </w:rPr>
        <w:t>põhjendus</w:t>
      </w:r>
      <w:r w:rsidRPr="00C76909">
        <w:rPr>
          <w:rFonts w:ascii="Times New Roman" w:hAnsi="Times New Roman" w:cs="Times New Roman"/>
        </w:rPr>
        <w:t>ed 85</w:t>
      </w:r>
      <w:r w:rsidR="00C76909" w:rsidRPr="00C76909">
        <w:rPr>
          <w:rFonts w:ascii="Times New Roman" w:hAnsi="Times New Roman" w:cs="Times New Roman"/>
        </w:rPr>
        <w:t>–</w:t>
      </w:r>
      <w:r w:rsidR="00BB2897">
        <w:rPr>
          <w:rFonts w:ascii="Times New Roman" w:hAnsi="Times New Roman" w:cs="Times New Roman"/>
        </w:rPr>
        <w:t>8</w:t>
      </w:r>
      <w:r w:rsidRPr="00C76909">
        <w:rPr>
          <w:rFonts w:ascii="Times New Roman" w:hAnsi="Times New Roman" w:cs="Times New Roman"/>
        </w:rPr>
        <w:t>6</w:t>
      </w:r>
      <w:r w:rsidR="00C76909" w:rsidRPr="00C76909">
        <w:rPr>
          <w:rFonts w:ascii="Times New Roman" w:hAnsi="Times New Roman" w:cs="Times New Roman"/>
        </w:rPr>
        <w:t xml:space="preserve">. </w:t>
      </w:r>
      <w:hyperlink r:id="rId75" w:history="1">
        <w:r w:rsidRPr="00C76909">
          <w:rPr>
            <w:rStyle w:val="Hperlink"/>
            <w:rFonts w:ascii="Times New Roman" w:hAnsi="Times New Roman" w:cs="Times New Roman"/>
          </w:rPr>
          <w:t>https://www.eftasurv.int/state-aid/state-aid-register/norwegian-special-tax-system-shipping-2018-2027</w:t>
        </w:r>
      </w:hyperlink>
      <w:r w:rsidR="00C76909" w:rsidRPr="00C76909">
        <w:rPr>
          <w:rFonts w:ascii="Times New Roman" w:hAnsi="Times New Roman" w:cs="Times New Roman"/>
        </w:rPr>
        <w:t>.</w:t>
      </w:r>
      <w:r w:rsidRPr="00C76909">
        <w:rPr>
          <w:rFonts w:ascii="Times New Roman" w:hAnsi="Times New Roman" w:cs="Times New Roman"/>
        </w:rPr>
        <w:t xml:space="preserve"> </w:t>
      </w:r>
    </w:p>
  </w:footnote>
  <w:footnote w:id="135">
    <w:p w14:paraId="1122BDDD" w14:textId="64119CD8" w:rsidR="003302DF" w:rsidRPr="00DC46E5"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Vormid on kättesaadavad Norra mereadministratsiooni koduleheküljel: </w:t>
      </w:r>
      <w:hyperlink r:id="rId76" w:history="1">
        <w:r w:rsidRPr="00C76909">
          <w:rPr>
            <w:rStyle w:val="Hperlink"/>
            <w:rFonts w:ascii="Times New Roman" w:hAnsi="Times New Roman" w:cs="Times New Roman"/>
          </w:rPr>
          <w:t>https://www.sdir.no/en/forms-directory/?search=environmental</w:t>
        </w:r>
      </w:hyperlink>
      <w:r w:rsidR="00C76909" w:rsidRPr="00C76909">
        <w:rPr>
          <w:rFonts w:ascii="Times New Roman" w:hAnsi="Times New Roman" w:cs="Times New Roman"/>
        </w:rPr>
        <w:t>.</w:t>
      </w:r>
    </w:p>
  </w:footnote>
  <w:footnote w:id="136">
    <w:p w14:paraId="0DDF0E05" w14:textId="12BAE92E" w:rsidR="00223287" w:rsidRPr="008F4E89" w:rsidRDefault="00223287" w:rsidP="00223287">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SA.51809, </w:t>
      </w:r>
      <w:r w:rsidR="00CA6E18">
        <w:rPr>
          <w:rFonts w:ascii="Times New Roman" w:hAnsi="Times New Roman" w:cs="Times New Roman"/>
        </w:rPr>
        <w:t>põhjendus</w:t>
      </w:r>
      <w:r w:rsidRPr="008F4E89">
        <w:rPr>
          <w:rFonts w:ascii="Times New Roman" w:hAnsi="Times New Roman" w:cs="Times New Roman"/>
        </w:rPr>
        <w:t xml:space="preserve"> 34.</w:t>
      </w:r>
    </w:p>
  </w:footnote>
  <w:footnote w:id="137">
    <w:p w14:paraId="567963EE" w14:textId="3E6C5EA8" w:rsidR="00223287" w:rsidRPr="008F4E89" w:rsidRDefault="00223287" w:rsidP="00223287">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26. jaanuari 1982. a</w:t>
      </w:r>
      <w:r w:rsidR="00281600">
        <w:rPr>
          <w:rFonts w:ascii="Times New Roman" w:hAnsi="Times New Roman" w:cs="Times New Roman"/>
        </w:rPr>
        <w:t>asta</w:t>
      </w:r>
      <w:r w:rsidRPr="008F4E89">
        <w:rPr>
          <w:rFonts w:ascii="Times New Roman" w:hAnsi="Times New Roman" w:cs="Times New Roman"/>
        </w:rPr>
        <w:t xml:space="preserve"> Pariisi vastastikuse mõistmise memorandum laevakontrolli kohta.</w:t>
      </w:r>
    </w:p>
  </w:footnote>
  <w:footnote w:id="138">
    <w:p w14:paraId="09FB97C7" w14:textId="279053F7" w:rsidR="00223287" w:rsidRPr="00F51BAB" w:rsidRDefault="00223287" w:rsidP="00223287">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Paris MoU on Port State Control, Organisation, </w:t>
      </w:r>
      <w:hyperlink r:id="rId77" w:history="1">
        <w:r w:rsidRPr="008F4E89">
          <w:rPr>
            <w:rStyle w:val="Hperlink"/>
            <w:rFonts w:ascii="Times New Roman" w:hAnsi="Times New Roman" w:cs="Times New Roman"/>
          </w:rPr>
          <w:t>https://parismou.org/about-us/organisation</w:t>
        </w:r>
      </w:hyperlink>
      <w:r w:rsidRPr="008F4E89">
        <w:rPr>
          <w:rFonts w:ascii="Times New Roman" w:hAnsi="Times New Roman" w:cs="Times New Roman"/>
        </w:rPr>
        <w:t>.</w:t>
      </w:r>
    </w:p>
  </w:footnote>
  <w:footnote w:id="139">
    <w:p w14:paraId="7F4BAF4F" w14:textId="563F850A" w:rsidR="00223287" w:rsidRDefault="00223287" w:rsidP="00223287">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Eesti laevad on jätkuvalt Paris MoU lipuriikide valges nimekirjas, Transpordiamet.</w:t>
      </w:r>
    </w:p>
    <w:p w14:paraId="159168DB" w14:textId="5DDFA394" w:rsidR="00223287" w:rsidRPr="008F4E89" w:rsidRDefault="00223287" w:rsidP="00223287">
      <w:pPr>
        <w:pStyle w:val="Allmrkusetekst"/>
        <w:jc w:val="both"/>
        <w:rPr>
          <w:rFonts w:ascii="Times New Roman" w:hAnsi="Times New Roman" w:cs="Times New Roman"/>
        </w:rPr>
      </w:pPr>
      <w:hyperlink r:id="rId78" w:history="1">
        <w:r w:rsidRPr="00C17542">
          <w:rPr>
            <w:rStyle w:val="Hperlink"/>
            <w:rFonts w:ascii="Times New Roman" w:hAnsi="Times New Roman" w:cs="Times New Roman"/>
          </w:rPr>
          <w:t>https://www.transpordiamet.ee/uudised/eesti-laevad-jatkuvalt-paris-mou-lipuriikide-valges-nimekirjas</w:t>
        </w:r>
      </w:hyperlink>
      <w:r w:rsidRPr="008F4E89">
        <w:rPr>
          <w:rFonts w:ascii="Times New Roman" w:hAnsi="Times New Roman" w:cs="Times New Roman"/>
        </w:rPr>
        <w:t>.</w:t>
      </w:r>
    </w:p>
  </w:footnote>
  <w:footnote w:id="140">
    <w:p w14:paraId="4268A550" w14:textId="67934186" w:rsidR="00EE7C6C" w:rsidRPr="008F4E89" w:rsidRDefault="00EE7C6C"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White, Grey and Black List, Paris MoU</w:t>
      </w:r>
      <w:r w:rsidR="008F4E89" w:rsidRPr="008F4E89">
        <w:rPr>
          <w:rFonts w:ascii="Times New Roman" w:hAnsi="Times New Roman" w:cs="Times New Roman"/>
        </w:rPr>
        <w:t xml:space="preserve">. </w:t>
      </w:r>
      <w:hyperlink r:id="rId79" w:history="1">
        <w:r w:rsidRPr="008F4E89">
          <w:rPr>
            <w:rStyle w:val="Hperlink"/>
            <w:rFonts w:ascii="Times New Roman" w:hAnsi="Times New Roman" w:cs="Times New Roman"/>
          </w:rPr>
          <w:t>https://parismou.org/Statistics%26Current-Lists/white-grey-and-black-list</w:t>
        </w:r>
      </w:hyperlink>
      <w:r w:rsidR="008F4E89" w:rsidRPr="008F4E89">
        <w:rPr>
          <w:rFonts w:ascii="Times New Roman" w:hAnsi="Times New Roman" w:cs="Times New Roman"/>
        </w:rPr>
        <w:t>.</w:t>
      </w:r>
    </w:p>
  </w:footnote>
  <w:footnote w:id="141">
    <w:p w14:paraId="12FED077" w14:textId="72304A2E" w:rsidR="00562319" w:rsidRPr="008F4E89" w:rsidRDefault="00562319"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8F4E89" w:rsidRPr="008F4E89">
        <w:rPr>
          <w:rFonts w:ascii="Times New Roman" w:hAnsi="Times New Roman" w:cs="Times New Roman"/>
        </w:rPr>
        <w:t>Komisjoni teatis 2009/C 132/06</w:t>
      </w:r>
      <w:r w:rsidRPr="008F4E89">
        <w:rPr>
          <w:rFonts w:ascii="Times New Roman" w:hAnsi="Times New Roman" w:cs="Times New Roman"/>
        </w:rPr>
        <w:t>, p 7.</w:t>
      </w:r>
    </w:p>
  </w:footnote>
  <w:footnote w:id="142">
    <w:p w14:paraId="1627DBF7" w14:textId="6708454F" w:rsidR="005E33D5" w:rsidRPr="008F4E89" w:rsidRDefault="005E33D5"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Reinsoo, K., „Laevadele ja laevapere liikmetele kohaldatava maksustamise erikorra rakendumisest Eestis“, lk</w:t>
      </w:r>
      <w:r w:rsidR="00D62FFF">
        <w:rPr>
          <w:rFonts w:ascii="Times New Roman" w:hAnsi="Times New Roman" w:cs="Times New Roman"/>
        </w:rPr>
        <w:t> </w:t>
      </w:r>
      <w:r w:rsidRPr="008F4E89">
        <w:rPr>
          <w:rFonts w:ascii="Times New Roman" w:hAnsi="Times New Roman" w:cs="Times New Roman"/>
        </w:rPr>
        <w:t>55</w:t>
      </w:r>
      <w:r w:rsidR="008F4E89" w:rsidRPr="008F4E89">
        <w:rPr>
          <w:rFonts w:ascii="Times New Roman" w:hAnsi="Times New Roman" w:cs="Times New Roman"/>
        </w:rPr>
        <w:t xml:space="preserve">. </w:t>
      </w:r>
      <w:hyperlink r:id="rId80" w:history="1">
        <w:r w:rsidRPr="008F4E89">
          <w:rPr>
            <w:rStyle w:val="Hperlink"/>
            <w:rFonts w:ascii="Times New Roman" w:hAnsi="Times New Roman" w:cs="Times New Roman"/>
          </w:rPr>
          <w:t>https://digikogu.taltech.ee/et/Download/654ac772-24f0-43cc-b8ea-46aaf54f9a33</w:t>
        </w:r>
      </w:hyperlink>
      <w:r w:rsidR="008F4E89" w:rsidRPr="008F4E89">
        <w:rPr>
          <w:rFonts w:ascii="Times New Roman" w:hAnsi="Times New Roman" w:cs="Times New Roman"/>
        </w:rPr>
        <w:t>.</w:t>
      </w:r>
    </w:p>
  </w:footnote>
  <w:footnote w:id="143">
    <w:p w14:paraId="105D9EB9" w14:textId="4357C489" w:rsidR="0025212A" w:rsidRPr="00DE6A2E" w:rsidRDefault="0025212A"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SA.51809</w:t>
      </w:r>
      <w:r w:rsidR="008F4E89" w:rsidRPr="008F4E89">
        <w:rPr>
          <w:rFonts w:ascii="Times New Roman" w:hAnsi="Times New Roman" w:cs="Times New Roman"/>
        </w:rPr>
        <w:t xml:space="preserve">, </w:t>
      </w:r>
      <w:r w:rsidR="00CA6E18">
        <w:rPr>
          <w:rFonts w:ascii="Times New Roman" w:hAnsi="Times New Roman" w:cs="Times New Roman"/>
        </w:rPr>
        <w:t>põhjendus</w:t>
      </w:r>
      <w:r w:rsidRPr="008F4E89">
        <w:rPr>
          <w:rFonts w:ascii="Times New Roman" w:hAnsi="Times New Roman" w:cs="Times New Roman"/>
        </w:rPr>
        <w:t xml:space="preserve"> 52.</w:t>
      </w:r>
    </w:p>
  </w:footnote>
  <w:footnote w:id="144">
    <w:p w14:paraId="15A681CF" w14:textId="66F204CB" w:rsidR="0025212A" w:rsidRPr="008F4E89" w:rsidRDefault="0025212A"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SA.51263, p 2.3 ja </w:t>
      </w:r>
      <w:r w:rsidR="00CA6E18">
        <w:rPr>
          <w:rFonts w:ascii="Times New Roman" w:hAnsi="Times New Roman" w:cs="Times New Roman"/>
        </w:rPr>
        <w:t>põhjendus</w:t>
      </w:r>
      <w:r w:rsidRPr="008F4E89">
        <w:rPr>
          <w:rFonts w:ascii="Times New Roman" w:hAnsi="Times New Roman" w:cs="Times New Roman"/>
        </w:rPr>
        <w:t xml:space="preserve"> 75.</w:t>
      </w:r>
    </w:p>
  </w:footnote>
  <w:footnote w:id="145">
    <w:p w14:paraId="048C55F2" w14:textId="6D5392F0" w:rsidR="008D369E" w:rsidRPr="008F4E89" w:rsidRDefault="008D369E"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DE6A2E" w:rsidRPr="008F4E89">
        <w:rPr>
          <w:rFonts w:ascii="Times New Roman" w:hAnsi="Times New Roman" w:cs="Times New Roman"/>
        </w:rPr>
        <w:t>Veeseadus</w:t>
      </w:r>
      <w:r w:rsidR="008F4E89" w:rsidRPr="008F4E89">
        <w:rPr>
          <w:rFonts w:ascii="Times New Roman" w:hAnsi="Times New Roman" w:cs="Times New Roman"/>
        </w:rPr>
        <w:t xml:space="preserve">. </w:t>
      </w:r>
      <w:hyperlink r:id="rId81" w:history="1">
        <w:r w:rsidR="00DE6A2E" w:rsidRPr="008F4E89">
          <w:rPr>
            <w:rStyle w:val="Hperlink"/>
            <w:rFonts w:ascii="Times New Roman" w:hAnsi="Times New Roman" w:cs="Times New Roman"/>
          </w:rPr>
          <w:t>https://www.riigiteataja.ee/akt/108072025070</w:t>
        </w:r>
      </w:hyperlink>
      <w:r w:rsidR="008F4E89" w:rsidRPr="008F4E89">
        <w:rPr>
          <w:rFonts w:ascii="Times New Roman" w:hAnsi="Times New Roman" w:cs="Times New Roman"/>
        </w:rPr>
        <w:t>.</w:t>
      </w:r>
    </w:p>
  </w:footnote>
  <w:footnote w:id="146">
    <w:p w14:paraId="066FE684" w14:textId="6DAEC652" w:rsidR="008D369E" w:rsidRPr="008F4E89" w:rsidRDefault="008D369E"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DE6A2E" w:rsidRPr="008F4E89">
        <w:rPr>
          <w:rFonts w:ascii="Times New Roman" w:hAnsi="Times New Roman" w:cs="Times New Roman"/>
        </w:rPr>
        <w:t>Ühinenud Rahvaste Organisatsiooni mereõiguse konventsioon</w:t>
      </w:r>
      <w:r w:rsidR="008F4E89" w:rsidRPr="008F4E89">
        <w:rPr>
          <w:rFonts w:ascii="Times New Roman" w:hAnsi="Times New Roman" w:cs="Times New Roman"/>
        </w:rPr>
        <w:t xml:space="preserve">. </w:t>
      </w:r>
      <w:hyperlink r:id="rId82" w:history="1">
        <w:r w:rsidR="00DE6A2E" w:rsidRPr="008F4E89">
          <w:rPr>
            <w:rStyle w:val="Hperlink"/>
            <w:rFonts w:ascii="Times New Roman" w:hAnsi="Times New Roman" w:cs="Times New Roman"/>
          </w:rPr>
          <w:t>https://www.riigiteataja.ee/akt/911675</w:t>
        </w:r>
      </w:hyperlink>
      <w:r w:rsidR="008F4E89" w:rsidRPr="008F4E89">
        <w:rPr>
          <w:rFonts w:ascii="Times New Roman" w:hAnsi="Times New Roman" w:cs="Times New Roman"/>
        </w:rPr>
        <w:t>.</w:t>
      </w:r>
    </w:p>
  </w:footnote>
  <w:footnote w:id="147">
    <w:p w14:paraId="50A7FB61" w14:textId="64FB2B2D" w:rsidR="00DE6A2E" w:rsidRPr="008F4E89" w:rsidRDefault="00DE6A2E"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Rahvusvahelise laevakokkupõrgete vältimise eeskirja konventsioon</w:t>
      </w:r>
      <w:r w:rsidR="008F4E89" w:rsidRPr="008F4E89">
        <w:rPr>
          <w:rFonts w:ascii="Times New Roman" w:hAnsi="Times New Roman" w:cs="Times New Roman"/>
        </w:rPr>
        <w:t xml:space="preserve">. </w:t>
      </w:r>
      <w:hyperlink r:id="rId83" w:history="1">
        <w:r w:rsidRPr="008F4E89">
          <w:rPr>
            <w:rStyle w:val="Hperlink"/>
            <w:rFonts w:ascii="Times New Roman" w:hAnsi="Times New Roman" w:cs="Times New Roman"/>
          </w:rPr>
          <w:t>https://www.riigiteataja.ee/akt/917361</w:t>
        </w:r>
      </w:hyperlink>
      <w:r w:rsidR="008F4E89" w:rsidRPr="008F4E89">
        <w:rPr>
          <w:rFonts w:ascii="Times New Roman" w:hAnsi="Times New Roman" w:cs="Times New Roman"/>
        </w:rPr>
        <w:t>.</w:t>
      </w:r>
    </w:p>
  </w:footnote>
  <w:footnote w:id="148">
    <w:p w14:paraId="3F17BB86" w14:textId="12B45310" w:rsidR="00DE6A2E" w:rsidRPr="008F4E89" w:rsidRDefault="00DE6A2E"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Naftareostuseks valmisoleku ning sellele reageerimise ja koostöö 1990. aasta rahvusvaheline konventsioon</w:t>
      </w:r>
      <w:r w:rsidR="008F4E89" w:rsidRPr="008F4E89">
        <w:rPr>
          <w:rFonts w:ascii="Times New Roman" w:hAnsi="Times New Roman" w:cs="Times New Roman"/>
        </w:rPr>
        <w:t xml:space="preserve">. </w:t>
      </w:r>
      <w:hyperlink r:id="rId84" w:history="1">
        <w:r w:rsidRPr="008F4E89">
          <w:rPr>
            <w:rStyle w:val="Hperlink"/>
            <w:rFonts w:ascii="Times New Roman" w:hAnsi="Times New Roman" w:cs="Times New Roman"/>
          </w:rPr>
          <w:t>https://www.riigiteataja.ee/akt/13032237</w:t>
        </w:r>
      </w:hyperlink>
      <w:r w:rsidR="008F4E89" w:rsidRPr="008F4E89">
        <w:rPr>
          <w:rFonts w:ascii="Times New Roman" w:hAnsi="Times New Roman" w:cs="Times New Roman"/>
        </w:rPr>
        <w:t>.</w:t>
      </w:r>
    </w:p>
  </w:footnote>
  <w:footnote w:id="149">
    <w:p w14:paraId="5C5EA745" w14:textId="715B6BBD" w:rsidR="003E116E" w:rsidRDefault="003E116E" w:rsidP="008F4E89">
      <w:pPr>
        <w:pStyle w:val="Allmrkusetekst"/>
        <w:jc w:val="both"/>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8F4E89" w:rsidRPr="008F4E89">
        <w:rPr>
          <w:rFonts w:ascii="Times New Roman" w:hAnsi="Times New Roman" w:cs="Times New Roman"/>
        </w:rPr>
        <w:t>Nõukogu määrus (EMÜ) nr 4055/86.</w:t>
      </w:r>
    </w:p>
  </w:footnote>
  <w:footnote w:id="150">
    <w:p w14:paraId="26DD083E" w14:textId="7D701F14" w:rsidR="004934C9" w:rsidRPr="008F4E89" w:rsidRDefault="004934C9"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Lloyd’s List Intelligence, </w:t>
      </w:r>
      <w:r w:rsidRPr="0014184A">
        <w:rPr>
          <w:rFonts w:ascii="Times New Roman" w:hAnsi="Times New Roman" w:cs="Times New Roman"/>
        </w:rPr>
        <w:t>Sea</w:t>
      </w:r>
      <w:r w:rsidR="000138FD">
        <w:rPr>
          <w:rFonts w:ascii="Times New Roman" w:hAnsi="Times New Roman" w:cs="Times New Roman"/>
        </w:rPr>
        <w:t>s</w:t>
      </w:r>
      <w:r w:rsidRPr="0014184A">
        <w:rPr>
          <w:rFonts w:ascii="Times New Roman" w:hAnsi="Times New Roman" w:cs="Times New Roman"/>
        </w:rPr>
        <w:t>earcher</w:t>
      </w:r>
      <w:r w:rsidR="000138FD">
        <w:rPr>
          <w:rFonts w:ascii="Times New Roman" w:hAnsi="Times New Roman" w:cs="Times New Roman"/>
        </w:rPr>
        <w:t>i</w:t>
      </w:r>
      <w:r w:rsidRPr="008F4E89">
        <w:rPr>
          <w:rFonts w:ascii="Times New Roman" w:hAnsi="Times New Roman" w:cs="Times New Roman"/>
        </w:rPr>
        <w:t xml:space="preserve"> andmebaasi järgi. </w:t>
      </w:r>
      <w:r w:rsidRPr="0014184A">
        <w:rPr>
          <w:rFonts w:ascii="Times New Roman" w:hAnsi="Times New Roman" w:cs="Times New Roman"/>
        </w:rPr>
        <w:t>Seasearcher</w:t>
      </w:r>
      <w:r w:rsidR="000138FD">
        <w:rPr>
          <w:rFonts w:ascii="Times New Roman" w:hAnsi="Times New Roman" w:cs="Times New Roman"/>
        </w:rPr>
        <w:t xml:space="preserve"> on</w:t>
      </w:r>
      <w:r w:rsidRPr="008F4E89">
        <w:rPr>
          <w:rFonts w:ascii="Times New Roman" w:hAnsi="Times New Roman" w:cs="Times New Roman"/>
        </w:rPr>
        <w:t xml:space="preserve"> rahvusvaheline merendusandmebaas, mis sisaldab andmeid laevade tehniliste näitajate, omandi- ja haldusstruktuuride ning ajaloo kohta</w:t>
      </w:r>
      <w:r w:rsidR="008F4E89" w:rsidRPr="008F4E89">
        <w:rPr>
          <w:rFonts w:ascii="Times New Roman" w:hAnsi="Times New Roman" w:cs="Times New Roman"/>
        </w:rPr>
        <w:t xml:space="preserve">. </w:t>
      </w:r>
      <w:hyperlink r:id="rId85" w:history="1">
        <w:r w:rsidR="005710CB" w:rsidRPr="008F4E89">
          <w:rPr>
            <w:rStyle w:val="Hperlink"/>
            <w:rFonts w:ascii="Times New Roman" w:hAnsi="Times New Roman" w:cs="Times New Roman"/>
          </w:rPr>
          <w:t>https://www.seasearcher.com/</w:t>
        </w:r>
      </w:hyperlink>
      <w:r w:rsidR="008F4E89" w:rsidRPr="008F4E89">
        <w:rPr>
          <w:rFonts w:ascii="Times New Roman" w:hAnsi="Times New Roman" w:cs="Times New Roman"/>
        </w:rPr>
        <w:t>.</w:t>
      </w:r>
    </w:p>
  </w:footnote>
  <w:footnote w:id="151">
    <w:p w14:paraId="583197AD" w14:textId="5FFE8676" w:rsidR="00F47F08" w:rsidRPr="008F4E89" w:rsidRDefault="00F47F08"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Keskmine brutopalk on arvutatud aasta kohta riigiabina raporteeritud tulumaksu </w:t>
      </w:r>
      <w:r w:rsidR="00CA3EAC">
        <w:rPr>
          <w:rFonts w:ascii="Times New Roman" w:hAnsi="Times New Roman" w:cs="Times New Roman"/>
        </w:rPr>
        <w:t>ja</w:t>
      </w:r>
      <w:r w:rsidRPr="008F4E89">
        <w:rPr>
          <w:rFonts w:ascii="Times New Roman" w:hAnsi="Times New Roman" w:cs="Times New Roman"/>
        </w:rPr>
        <w:t xml:space="preserve"> laevapere liikmete arvu alusel, taandatuna kuu kohta. Arvutus on näitlik, kuna maksusaladuse</w:t>
      </w:r>
      <w:r w:rsidR="005C745E">
        <w:rPr>
          <w:rFonts w:ascii="Times New Roman" w:hAnsi="Times New Roman" w:cs="Times New Roman"/>
        </w:rPr>
        <w:t xml:space="preserve"> tõttu</w:t>
      </w:r>
      <w:r w:rsidRPr="008F4E89">
        <w:rPr>
          <w:rFonts w:ascii="Times New Roman" w:hAnsi="Times New Roman" w:cs="Times New Roman"/>
        </w:rPr>
        <w:t xml:space="preserve"> ei ole eelnõu koostajal andmeid, mitme kuu kohta iga valemis sisalduv ettevõtja tegelikult abi sai.</w:t>
      </w:r>
      <w:r w:rsidR="00867CB4" w:rsidRPr="008F4E89">
        <w:rPr>
          <w:rFonts w:ascii="Times New Roman" w:hAnsi="Times New Roman" w:cs="Times New Roman"/>
        </w:rPr>
        <w:t xml:space="preserve"> Antud abi kohta saab andmeid </w:t>
      </w:r>
      <w:r w:rsidR="005C745E">
        <w:rPr>
          <w:rFonts w:ascii="Times New Roman" w:hAnsi="Times New Roman" w:cs="Times New Roman"/>
        </w:rPr>
        <w:t>r</w:t>
      </w:r>
      <w:r w:rsidR="00867CB4" w:rsidRPr="008F4E89">
        <w:rPr>
          <w:rFonts w:ascii="Times New Roman" w:hAnsi="Times New Roman" w:cs="Times New Roman"/>
        </w:rPr>
        <w:t>iigiabi ja vähese tähtsusega abi registrist, määrates otsingus Euroopa Komisjoni numbrina SA.53469</w:t>
      </w:r>
      <w:r w:rsidR="008F4E89" w:rsidRPr="008F4E89">
        <w:rPr>
          <w:rFonts w:ascii="Times New Roman" w:hAnsi="Times New Roman" w:cs="Times New Roman"/>
        </w:rPr>
        <w:t>.</w:t>
      </w:r>
      <w:r w:rsidR="00867CB4" w:rsidRPr="008F4E89">
        <w:rPr>
          <w:rFonts w:ascii="Times New Roman" w:hAnsi="Times New Roman" w:cs="Times New Roman"/>
        </w:rPr>
        <w:t xml:space="preserve"> </w:t>
      </w:r>
      <w:hyperlink r:id="rId86" w:history="1">
        <w:r w:rsidR="00867CB4" w:rsidRPr="008F4E89">
          <w:rPr>
            <w:rStyle w:val="Hperlink"/>
            <w:rFonts w:ascii="Times New Roman" w:hAnsi="Times New Roman" w:cs="Times New Roman"/>
          </w:rPr>
          <w:t>https://rar.fin.ee/rar/providedAidsByRecipientAndMeasureReviewPage.action?fromMenu=true</w:t>
        </w:r>
      </w:hyperlink>
      <w:r w:rsidR="008F4E89" w:rsidRPr="008F4E89">
        <w:rPr>
          <w:rFonts w:ascii="Times New Roman" w:hAnsi="Times New Roman" w:cs="Times New Roman"/>
        </w:rPr>
        <w:t>.</w:t>
      </w:r>
    </w:p>
  </w:footnote>
  <w:footnote w:id="152">
    <w:p w14:paraId="15C44098" w14:textId="5DF28C9E" w:rsidR="00DB3FC5" w:rsidRPr="00DB3FC5" w:rsidRDefault="00DB3FC5"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Kokkulepe meremeeste miinimumpalga kohta sõlmitakse ILO kolmepoolse mehhanismi raames, kus osalevad valitsuste, laevaomanike ja meremeeste esindajad. Meremehi esindab ITF.</w:t>
      </w:r>
    </w:p>
  </w:footnote>
  <w:footnote w:id="153">
    <w:p w14:paraId="3BBF0CBE" w14:textId="2AE34E00" w:rsidR="008F4E89" w:rsidRDefault="008A5A1F"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Statistikaamet, TT330</w:t>
      </w:r>
      <w:r w:rsidR="008F4E89" w:rsidRPr="008F4E89">
        <w:rPr>
          <w:rFonts w:ascii="Times New Roman" w:hAnsi="Times New Roman" w:cs="Times New Roman"/>
        </w:rPr>
        <w:t>.</w:t>
      </w:r>
    </w:p>
    <w:p w14:paraId="13CF700F" w14:textId="2204A81D" w:rsidR="008A5A1F" w:rsidRPr="008F4E89" w:rsidRDefault="008F4E89" w:rsidP="008F4E89">
      <w:pPr>
        <w:pStyle w:val="Allmrkusetekst"/>
        <w:jc w:val="both"/>
        <w:rPr>
          <w:rFonts w:ascii="Times New Roman" w:hAnsi="Times New Roman" w:cs="Times New Roman"/>
        </w:rPr>
      </w:pPr>
      <w:hyperlink r:id="rId87" w:history="1">
        <w:r w:rsidRPr="00C17542">
          <w:rPr>
            <w:rStyle w:val="Hperlink"/>
            <w:rFonts w:ascii="Times New Roman" w:hAnsi="Times New Roman" w:cs="Times New Roman"/>
          </w:rPr>
          <w:t>https://andmed.stat.ee/et/stat/sotsiaalelu__tooturg__tooturu-uldandmed__aastastatistika/TT330</w:t>
        </w:r>
      </w:hyperlink>
      <w:r w:rsidRPr="008F4E89">
        <w:rPr>
          <w:rFonts w:ascii="Times New Roman" w:hAnsi="Times New Roman" w:cs="Times New Roman"/>
        </w:rPr>
        <w:t>.</w:t>
      </w:r>
      <w:r w:rsidR="008A5A1F" w:rsidRPr="008F4E89">
        <w:rPr>
          <w:rFonts w:ascii="Times New Roman" w:hAnsi="Times New Roman" w:cs="Times New Roman"/>
        </w:rPr>
        <w:t xml:space="preserve"> </w:t>
      </w:r>
    </w:p>
  </w:footnote>
  <w:footnote w:id="154">
    <w:p w14:paraId="58E60255" w14:textId="77777777" w:rsidR="00560AD7" w:rsidRPr="008F4E89" w:rsidRDefault="00560AD7"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Transpordiameti andmetel.</w:t>
      </w:r>
    </w:p>
  </w:footnote>
  <w:footnote w:id="155">
    <w:p w14:paraId="78D5193B" w14:textId="73C5B7FD" w:rsidR="00C83281" w:rsidRDefault="00C83281" w:rsidP="008F4E89">
      <w:pPr>
        <w:pStyle w:val="Allmrkusetekst"/>
        <w:jc w:val="both"/>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6235C6" w:rsidRPr="008F4E89">
        <w:rPr>
          <w:rFonts w:ascii="Times New Roman" w:hAnsi="Times New Roman" w:cs="Times New Roman"/>
        </w:rPr>
        <w:t>Euroopa Parlamendi ja nõukogu määrusele (EÜ) nr 883/2004 sotsiaalkindlustussüsteemide koordineerimise kohta</w:t>
      </w:r>
      <w:r w:rsidR="008F4E89" w:rsidRPr="008F4E89">
        <w:rPr>
          <w:rFonts w:ascii="Times New Roman" w:hAnsi="Times New Roman" w:cs="Times New Roman"/>
        </w:rPr>
        <w:t xml:space="preserve">. </w:t>
      </w:r>
      <w:hyperlink r:id="rId88" w:history="1">
        <w:r w:rsidR="006235C6" w:rsidRPr="008F4E89">
          <w:rPr>
            <w:rStyle w:val="Hperlink"/>
            <w:rFonts w:ascii="Times New Roman" w:hAnsi="Times New Roman" w:cs="Times New Roman"/>
          </w:rPr>
          <w:t>https://eur-lex.europa.eu/legal-content/ET/TXT/?uri=CELEX%3A02004R0883-20190731</w:t>
        </w:r>
      </w:hyperlink>
      <w:r w:rsidR="008F4E89" w:rsidRPr="008F4E89">
        <w:rPr>
          <w:rFonts w:ascii="Times New Roman" w:hAnsi="Times New Roman" w:cs="Times New Roman"/>
        </w:rPr>
        <w:t>.</w:t>
      </w:r>
    </w:p>
  </w:footnote>
  <w:footnote w:id="156">
    <w:p w14:paraId="2D12DCE3" w14:textId="3B0FC582" w:rsidR="00C65B62" w:rsidRPr="008F4E89" w:rsidRDefault="00C65B62"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00DA2D54" w:rsidRPr="008F4E89">
        <w:rPr>
          <w:rFonts w:ascii="Times New Roman" w:hAnsi="Times New Roman" w:cs="Times New Roman"/>
        </w:rPr>
        <w:t xml:space="preserve"> 2025</w:t>
      </w:r>
      <w:r w:rsidRPr="008F4E89">
        <w:rPr>
          <w:rFonts w:ascii="Times New Roman" w:hAnsi="Times New Roman" w:cs="Times New Roman"/>
        </w:rPr>
        <w:t xml:space="preserve"> Review of maritime transport. UNCTAD</w:t>
      </w:r>
      <w:r w:rsidR="00DA2D54" w:rsidRPr="008F4E89">
        <w:rPr>
          <w:rFonts w:ascii="Times New Roman" w:hAnsi="Times New Roman" w:cs="Times New Roman"/>
        </w:rPr>
        <w:t>,</w:t>
      </w:r>
      <w:r w:rsidRPr="008F4E89">
        <w:rPr>
          <w:rFonts w:ascii="Times New Roman" w:hAnsi="Times New Roman" w:cs="Times New Roman"/>
        </w:rPr>
        <w:t xml:space="preserve"> 202</w:t>
      </w:r>
      <w:r w:rsidR="00DA2D54" w:rsidRPr="008F4E89">
        <w:rPr>
          <w:rFonts w:ascii="Times New Roman" w:hAnsi="Times New Roman" w:cs="Times New Roman"/>
        </w:rPr>
        <w:t>5</w:t>
      </w:r>
      <w:r w:rsidR="00873E34" w:rsidRPr="008F4E89">
        <w:rPr>
          <w:rFonts w:ascii="Times New Roman" w:hAnsi="Times New Roman" w:cs="Times New Roman"/>
        </w:rPr>
        <w:t>,</w:t>
      </w:r>
      <w:r w:rsidR="00DA2D54" w:rsidRPr="008F4E89">
        <w:rPr>
          <w:rFonts w:ascii="Times New Roman" w:hAnsi="Times New Roman" w:cs="Times New Roman"/>
        </w:rPr>
        <w:t xml:space="preserve"> </w:t>
      </w:r>
      <w:r w:rsidR="001A4ABC">
        <w:rPr>
          <w:rFonts w:ascii="Times New Roman" w:hAnsi="Times New Roman" w:cs="Times New Roman"/>
        </w:rPr>
        <w:t>tabel</w:t>
      </w:r>
      <w:r w:rsidR="00DA2D54" w:rsidRPr="008F4E89">
        <w:rPr>
          <w:rFonts w:ascii="Times New Roman" w:hAnsi="Times New Roman" w:cs="Times New Roman"/>
        </w:rPr>
        <w:t xml:space="preserve"> II.5. </w:t>
      </w:r>
      <w:hyperlink r:id="rId89" w:history="1">
        <w:r w:rsidR="00873E34" w:rsidRPr="008F4E89">
          <w:rPr>
            <w:rStyle w:val="Hperlink"/>
            <w:rFonts w:ascii="Times New Roman" w:hAnsi="Times New Roman" w:cs="Times New Roman"/>
          </w:rPr>
          <w:t>https://unctad.org/system/files/official-document/rmt2024_en.pdf</w:t>
        </w:r>
      </w:hyperlink>
      <w:r w:rsidR="008F4E89" w:rsidRPr="008F4E89">
        <w:rPr>
          <w:rFonts w:ascii="Times New Roman" w:hAnsi="Times New Roman" w:cs="Times New Roman"/>
        </w:rPr>
        <w:t>.</w:t>
      </w:r>
    </w:p>
  </w:footnote>
  <w:footnote w:id="157">
    <w:p w14:paraId="23CA0C89" w14:textId="6D3430E3" w:rsidR="003D5B5C" w:rsidRPr="004934C9" w:rsidRDefault="003D5B5C" w:rsidP="008F4E89">
      <w:pPr>
        <w:pStyle w:val="Allmrkusetekst"/>
        <w:jc w:val="both"/>
        <w:rPr>
          <w:rFonts w:ascii="Times New Roman" w:hAnsi="Times New Roman" w:cs="Times New Roman"/>
        </w:rPr>
      </w:pPr>
      <w:r w:rsidRPr="004934C9">
        <w:rPr>
          <w:rStyle w:val="Allmrkuseviide"/>
          <w:rFonts w:ascii="Times New Roman" w:hAnsi="Times New Roman" w:cs="Times New Roman"/>
        </w:rPr>
        <w:footnoteRef/>
      </w:r>
      <w:r w:rsidRPr="004934C9">
        <w:rPr>
          <w:rFonts w:ascii="Times New Roman" w:hAnsi="Times New Roman" w:cs="Times New Roman"/>
        </w:rPr>
        <w:t xml:space="preserve"> Lloyd’s List Intelligence, </w:t>
      </w:r>
      <w:r w:rsidRPr="00DB7C2A">
        <w:rPr>
          <w:rFonts w:ascii="Times New Roman" w:hAnsi="Times New Roman" w:cs="Times New Roman"/>
        </w:rPr>
        <w:t>Sea</w:t>
      </w:r>
      <w:r w:rsidR="000138FD">
        <w:rPr>
          <w:rFonts w:ascii="Times New Roman" w:hAnsi="Times New Roman" w:cs="Times New Roman"/>
        </w:rPr>
        <w:t>s</w:t>
      </w:r>
      <w:r w:rsidRPr="00DB7C2A">
        <w:rPr>
          <w:rFonts w:ascii="Times New Roman" w:hAnsi="Times New Roman" w:cs="Times New Roman"/>
        </w:rPr>
        <w:t>earcher</w:t>
      </w:r>
      <w:r w:rsidR="002A70AA">
        <w:rPr>
          <w:rFonts w:ascii="Times New Roman" w:hAnsi="Times New Roman" w:cs="Times New Roman"/>
        </w:rPr>
        <w:t>i</w:t>
      </w:r>
      <w:r w:rsidRPr="002A70AA">
        <w:rPr>
          <w:rFonts w:ascii="Times New Roman" w:hAnsi="Times New Roman" w:cs="Times New Roman"/>
        </w:rPr>
        <w:t xml:space="preserve"> </w:t>
      </w:r>
      <w:r w:rsidRPr="004934C9">
        <w:rPr>
          <w:rFonts w:ascii="Times New Roman" w:hAnsi="Times New Roman" w:cs="Times New Roman"/>
        </w:rPr>
        <w:t>andmebaasi järgi.</w:t>
      </w:r>
    </w:p>
  </w:footnote>
  <w:footnote w:id="158">
    <w:p w14:paraId="09E8D0A0" w14:textId="797FFC02" w:rsidR="004D0044" w:rsidRPr="008F4E89" w:rsidRDefault="004D0044"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SA.53469, </w:t>
      </w:r>
      <w:r w:rsidR="00CA6E18">
        <w:rPr>
          <w:rFonts w:ascii="Times New Roman" w:hAnsi="Times New Roman" w:cs="Times New Roman"/>
        </w:rPr>
        <w:t>põhjendus</w:t>
      </w:r>
      <w:r w:rsidRPr="008F4E89">
        <w:rPr>
          <w:rFonts w:ascii="Times New Roman" w:hAnsi="Times New Roman" w:cs="Times New Roman"/>
        </w:rPr>
        <w:t xml:space="preserve"> 124.</w:t>
      </w:r>
    </w:p>
  </w:footnote>
  <w:footnote w:id="159">
    <w:p w14:paraId="05B31BD6" w14:textId="72629159" w:rsidR="00A33266" w:rsidRPr="00191DD9" w:rsidRDefault="00A33266"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Kohalik rannasõit – meresõit rannikulähedastes vetes kuni 20 meremiili kaugusel kaldast, kuid mitte väljaspool Eesti merealasid. MSOS § 2 p 15</w:t>
      </w:r>
      <w:r w:rsidR="008F4E89" w:rsidRPr="008F4E89">
        <w:rPr>
          <w:rFonts w:ascii="Times New Roman" w:hAnsi="Times New Roman" w:cs="Times New Roman"/>
        </w:rPr>
        <w:t xml:space="preserve">. </w:t>
      </w:r>
      <w:hyperlink r:id="rId90" w:history="1">
        <w:r w:rsidRPr="008F4E89">
          <w:rPr>
            <w:rStyle w:val="Hperlink"/>
            <w:rFonts w:ascii="Times New Roman" w:hAnsi="Times New Roman" w:cs="Times New Roman"/>
          </w:rPr>
          <w:t>https://www.riigiteataja.ee/akt/102102025006?leiaKehtiv</w:t>
        </w:r>
      </w:hyperlink>
      <w:r w:rsidR="008F4E89" w:rsidRPr="008F4E89">
        <w:rPr>
          <w:rFonts w:ascii="Times New Roman" w:hAnsi="Times New Roman" w:cs="Times New Roman"/>
        </w:rPr>
        <w:t>.</w:t>
      </w:r>
    </w:p>
  </w:footnote>
  <w:footnote w:id="160">
    <w:p w14:paraId="3F5F072C" w14:textId="0A4880FE" w:rsidR="00BF5A58" w:rsidRPr="008F4E89" w:rsidRDefault="00BF5A58"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7E4C74" w:rsidRPr="008F4E89">
        <w:rPr>
          <w:rFonts w:ascii="Times New Roman" w:hAnsi="Times New Roman" w:cs="Times New Roman"/>
        </w:rPr>
        <w:t>Espenberg, S. jt. Hargmaiste kontsernide miinimumtulumaksu kehtestamise eelanalüüs ning Eesti ettevõtete kasumi jaotamise poliitika analüüs. Lõpparuanne. RAKE, 2023</w:t>
      </w:r>
      <w:r w:rsidR="008F4E89" w:rsidRPr="008F4E89">
        <w:rPr>
          <w:rFonts w:ascii="Times New Roman" w:hAnsi="Times New Roman" w:cs="Times New Roman"/>
        </w:rPr>
        <w:t xml:space="preserve">. </w:t>
      </w:r>
      <w:hyperlink r:id="rId91" w:history="1">
        <w:r w:rsidR="007E4C74" w:rsidRPr="008F4E89">
          <w:rPr>
            <w:rStyle w:val="Hperlink"/>
            <w:rFonts w:ascii="Times New Roman" w:hAnsi="Times New Roman" w:cs="Times New Roman"/>
          </w:rPr>
          <w:t>https://skytte.ut.ee/sites/default/files/2023-11/Miinimumtulumaksu%20l%C3%B5pparuanne_112023.pdf</w:t>
        </w:r>
      </w:hyperlink>
      <w:r w:rsidR="008F4E89" w:rsidRPr="008F4E89">
        <w:rPr>
          <w:rFonts w:ascii="Times New Roman" w:hAnsi="Times New Roman" w:cs="Times New Roman"/>
        </w:rPr>
        <w:t>.</w:t>
      </w:r>
    </w:p>
  </w:footnote>
  <w:footnote w:id="161">
    <w:p w14:paraId="3607AD0B" w14:textId="529DE279" w:rsidR="00C03D46" w:rsidRPr="009876B5" w:rsidRDefault="00C03D46" w:rsidP="008F4E8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F4E89">
        <w:rPr>
          <w:rFonts w:ascii="Times New Roman" w:hAnsi="Times New Roman" w:cs="Times New Roman"/>
          <w:sz w:val="20"/>
          <w:szCs w:val="20"/>
          <w:vertAlign w:val="superscript"/>
        </w:rPr>
        <w:footnoteRef/>
      </w:r>
      <w:r w:rsidRPr="008F4E89">
        <w:rPr>
          <w:rFonts w:ascii="Times New Roman" w:eastAsia="Times New Roman" w:hAnsi="Times New Roman" w:cs="Times New Roman"/>
          <w:color w:val="000000"/>
          <w:sz w:val="20"/>
          <w:szCs w:val="20"/>
        </w:rPr>
        <w:t xml:space="preserve"> Statistikaamet: tabelid RAT00003, RAT000030, RAT00001; </w:t>
      </w:r>
      <w:r w:rsidR="00C95256" w:rsidRPr="008F4E89">
        <w:rPr>
          <w:rFonts w:ascii="Times New Roman" w:eastAsia="Times New Roman" w:hAnsi="Times New Roman" w:cs="Times New Roman"/>
          <w:color w:val="000000"/>
          <w:sz w:val="20"/>
          <w:szCs w:val="20"/>
        </w:rPr>
        <w:t>Eurostat Manual of Supply, Use and</w:t>
      </w:r>
      <w:r w:rsidR="008F4E89">
        <w:rPr>
          <w:rFonts w:ascii="Times New Roman" w:eastAsia="Times New Roman" w:hAnsi="Times New Roman" w:cs="Times New Roman"/>
          <w:color w:val="000000"/>
          <w:sz w:val="20"/>
          <w:szCs w:val="20"/>
        </w:rPr>
        <w:t xml:space="preserve"> </w:t>
      </w:r>
      <w:r w:rsidR="00C95256" w:rsidRPr="008F4E89">
        <w:rPr>
          <w:rFonts w:ascii="Times New Roman" w:eastAsia="Times New Roman" w:hAnsi="Times New Roman" w:cs="Times New Roman"/>
          <w:color w:val="000000"/>
          <w:sz w:val="20"/>
          <w:szCs w:val="20"/>
        </w:rPr>
        <w:t>Input-Output Tables. Eurostat, 2008</w:t>
      </w:r>
      <w:r w:rsidR="008F4E89" w:rsidRPr="008F4E89">
        <w:rPr>
          <w:rFonts w:ascii="Times New Roman" w:eastAsia="Times New Roman" w:hAnsi="Times New Roman" w:cs="Times New Roman"/>
          <w:color w:val="000000"/>
          <w:sz w:val="20"/>
          <w:szCs w:val="20"/>
        </w:rPr>
        <w:t xml:space="preserve">. </w:t>
      </w:r>
      <w:hyperlink r:id="rId92" w:history="1">
        <w:r w:rsidR="00C95256" w:rsidRPr="008F4E89">
          <w:rPr>
            <w:rStyle w:val="Hperlink"/>
            <w:rFonts w:ascii="Times New Roman" w:eastAsia="Times New Roman" w:hAnsi="Times New Roman" w:cs="Times New Roman"/>
            <w:sz w:val="20"/>
            <w:szCs w:val="20"/>
          </w:rPr>
          <w:t>https://ec.europa.eu/eurostat/documents/3859598/5902113/KS-RA-07-013-EN.PDF.pdf/b0b3d71e-3930-4442-94be-70b36cea9b39?t=1414781402000</w:t>
        </w:r>
      </w:hyperlink>
      <w:r w:rsidR="008F4E89" w:rsidRPr="008F4E89">
        <w:rPr>
          <w:rFonts w:ascii="Times New Roman" w:hAnsi="Times New Roman" w:cs="Times New Roman"/>
          <w:sz w:val="20"/>
          <w:szCs w:val="20"/>
        </w:rPr>
        <w:t>.</w:t>
      </w:r>
      <w:r w:rsidR="00C95256">
        <w:rPr>
          <w:rFonts w:ascii="Times New Roman" w:eastAsia="Times New Roman" w:hAnsi="Times New Roman" w:cs="Times New Roman"/>
          <w:color w:val="000000"/>
          <w:sz w:val="20"/>
          <w:szCs w:val="20"/>
        </w:rPr>
        <w:t xml:space="preserve"> </w:t>
      </w:r>
    </w:p>
  </w:footnote>
  <w:footnote w:id="162">
    <w:p w14:paraId="7A511BED" w14:textId="4A6EF1B3" w:rsidR="00B037FA" w:rsidRPr="00AA3F1D" w:rsidRDefault="00B037FA" w:rsidP="00AA3F1D">
      <w:pPr>
        <w:pStyle w:val="Allmrkusetekst"/>
        <w:jc w:val="both"/>
        <w:rPr>
          <w:rFonts w:ascii="Times New Roman" w:hAnsi="Times New Roman" w:cs="Times New Roman"/>
        </w:rPr>
      </w:pPr>
      <w:r w:rsidRPr="00AA3F1D">
        <w:rPr>
          <w:rStyle w:val="Allmrkuseviide"/>
          <w:rFonts w:ascii="Times New Roman" w:hAnsi="Times New Roman" w:cs="Times New Roman"/>
        </w:rPr>
        <w:footnoteRef/>
      </w:r>
      <w:r w:rsidRPr="00AA3F1D">
        <w:rPr>
          <w:rFonts w:ascii="Times New Roman" w:hAnsi="Times New Roman" w:cs="Times New Roman"/>
        </w:rPr>
        <w:t xml:space="preserve"> Arvutustes on kasutatud ka kolme </w:t>
      </w:r>
      <w:r w:rsidR="008F2C3A">
        <w:rPr>
          <w:rFonts w:ascii="Times New Roman" w:hAnsi="Times New Roman" w:cs="Times New Roman"/>
        </w:rPr>
        <w:t xml:space="preserve">sellise </w:t>
      </w:r>
      <w:r w:rsidRPr="00AA3F1D">
        <w:rPr>
          <w:rFonts w:ascii="Times New Roman" w:hAnsi="Times New Roman" w:cs="Times New Roman"/>
        </w:rPr>
        <w:t>ettevõtja andmeid, kes on var</w:t>
      </w:r>
      <w:r w:rsidR="00AD68D6">
        <w:rPr>
          <w:rFonts w:ascii="Times New Roman" w:hAnsi="Times New Roman" w:cs="Times New Roman"/>
        </w:rPr>
        <w:t>em</w:t>
      </w:r>
      <w:r w:rsidRPr="00AA3F1D">
        <w:rPr>
          <w:rFonts w:ascii="Times New Roman" w:hAnsi="Times New Roman" w:cs="Times New Roman"/>
        </w:rPr>
        <w:t xml:space="preserve"> riigiabi saanud. Seetõttu on tulemus indikatiivne mõju vaadeldavale kogumile.</w:t>
      </w:r>
    </w:p>
  </w:footnote>
  <w:footnote w:id="163">
    <w:p w14:paraId="0643DF0F" w14:textId="24A0C477" w:rsidR="00AA3F1D" w:rsidRDefault="00E34C12" w:rsidP="00AA3F1D">
      <w:pPr>
        <w:pStyle w:val="Allmrkusetekst"/>
        <w:jc w:val="both"/>
        <w:rPr>
          <w:rFonts w:ascii="Times New Roman" w:hAnsi="Times New Roman" w:cs="Times New Roman"/>
        </w:rPr>
      </w:pPr>
      <w:r w:rsidRPr="00AA3F1D">
        <w:rPr>
          <w:rStyle w:val="Allmrkuseviide"/>
          <w:rFonts w:ascii="Times New Roman" w:hAnsi="Times New Roman" w:cs="Times New Roman"/>
        </w:rPr>
        <w:footnoteRef/>
      </w:r>
      <w:r w:rsidRPr="00AA3F1D">
        <w:rPr>
          <w:rFonts w:ascii="Times New Roman" w:hAnsi="Times New Roman" w:cs="Times New Roman"/>
        </w:rPr>
        <w:t xml:space="preserve"> </w:t>
      </w:r>
      <w:r w:rsidR="00AA3F1D" w:rsidRPr="00AA3F1D">
        <w:rPr>
          <w:rFonts w:ascii="Times New Roman" w:hAnsi="Times New Roman" w:cs="Times New Roman"/>
        </w:rPr>
        <w:t>M</w:t>
      </w:r>
      <w:r w:rsidRPr="00AA3F1D">
        <w:rPr>
          <w:rFonts w:ascii="Times New Roman" w:hAnsi="Times New Roman" w:cs="Times New Roman"/>
        </w:rPr>
        <w:t>äärus (EÜ) nr 883/2004, art 11 lg 4.</w:t>
      </w:r>
    </w:p>
    <w:p w14:paraId="5CBD632B" w14:textId="469DD0DD" w:rsidR="00E34C12" w:rsidRPr="00E34C12" w:rsidRDefault="00A451D6" w:rsidP="00AA3F1D">
      <w:pPr>
        <w:pStyle w:val="Allmrkusetekst"/>
        <w:jc w:val="both"/>
        <w:rPr>
          <w:rFonts w:ascii="Times New Roman" w:hAnsi="Times New Roman" w:cs="Times New Roman"/>
        </w:rPr>
      </w:pPr>
      <w:hyperlink r:id="rId93" w:history="1">
        <w:r w:rsidRPr="00C17542">
          <w:rPr>
            <w:rStyle w:val="Hperlink"/>
            <w:rFonts w:ascii="Times New Roman" w:hAnsi="Times New Roman" w:cs="Times New Roman"/>
          </w:rPr>
          <w:t>https://eur-lex.europa.eu/legal-content/ET/TXT/?uri=CELEX%3A02004R0883-20190731</w:t>
        </w:r>
      </w:hyperlink>
      <w:r w:rsidR="00AA3F1D" w:rsidRPr="00AA3F1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E22"/>
    <w:multiLevelType w:val="hybridMultilevel"/>
    <w:tmpl w:val="78CE13F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BD6B1B"/>
    <w:multiLevelType w:val="hybridMultilevel"/>
    <w:tmpl w:val="ECCAB4B4"/>
    <w:lvl w:ilvl="0" w:tplc="05AABD9A">
      <w:start w:val="1"/>
      <w:numFmt w:val="decimal"/>
      <w:lvlText w:val="%1)"/>
      <w:lvlJc w:val="left"/>
      <w:pPr>
        <w:ind w:left="786" w:hanging="360"/>
      </w:pPr>
      <w:rPr>
        <w:rFonts w:hint="default"/>
        <w:b w:val="0"/>
        <w:bCs/>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 w15:restartNumberingAfterBreak="0">
    <w:nsid w:val="097E6257"/>
    <w:multiLevelType w:val="hybridMultilevel"/>
    <w:tmpl w:val="DCF427D6"/>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920426"/>
    <w:multiLevelType w:val="hybridMultilevel"/>
    <w:tmpl w:val="4D68F4E6"/>
    <w:lvl w:ilvl="0" w:tplc="46463F50">
      <w:start w:val="2020"/>
      <w:numFmt w:val="bullet"/>
      <w:lvlText w:val="-"/>
      <w:lvlJc w:val="left"/>
      <w:pPr>
        <w:ind w:left="420" w:hanging="360"/>
      </w:pPr>
      <w:rPr>
        <w:rFonts w:ascii="Times New Roman" w:eastAsia="Calibr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4" w15:restartNumberingAfterBreak="0">
    <w:nsid w:val="1D0745DF"/>
    <w:multiLevelType w:val="hybridMultilevel"/>
    <w:tmpl w:val="E3783594"/>
    <w:lvl w:ilvl="0" w:tplc="04250001">
      <w:start w:val="2"/>
      <w:numFmt w:val="bullet"/>
      <w:lvlText w:val=""/>
      <w:lvlJc w:val="left"/>
      <w:pPr>
        <w:ind w:left="720" w:hanging="360"/>
      </w:pPr>
      <w:rPr>
        <w:rFonts w:ascii="Symbol" w:eastAsia="Times New Roman"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3133C12"/>
    <w:multiLevelType w:val="hybridMultilevel"/>
    <w:tmpl w:val="E02A6F50"/>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B80AC1"/>
    <w:multiLevelType w:val="multilevel"/>
    <w:tmpl w:val="74D6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95092"/>
    <w:multiLevelType w:val="hybridMultilevel"/>
    <w:tmpl w:val="7C4013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8C5476D"/>
    <w:multiLevelType w:val="hybridMultilevel"/>
    <w:tmpl w:val="C5FE3A86"/>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E9703C9"/>
    <w:multiLevelType w:val="hybridMultilevel"/>
    <w:tmpl w:val="3168BA1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F533EE4"/>
    <w:multiLevelType w:val="multilevel"/>
    <w:tmpl w:val="F73C56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392225A"/>
    <w:multiLevelType w:val="hybridMultilevel"/>
    <w:tmpl w:val="E542B252"/>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52E553C"/>
    <w:multiLevelType w:val="hybridMultilevel"/>
    <w:tmpl w:val="D2A48DD0"/>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78A6D0D"/>
    <w:multiLevelType w:val="hybridMultilevel"/>
    <w:tmpl w:val="1CF898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BF96F06"/>
    <w:multiLevelType w:val="hybridMultilevel"/>
    <w:tmpl w:val="FE7A1AC2"/>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C792D0A"/>
    <w:multiLevelType w:val="hybridMultilevel"/>
    <w:tmpl w:val="6B507294"/>
    <w:lvl w:ilvl="0" w:tplc="984C2BFA">
      <w:start w:val="3"/>
      <w:numFmt w:val="bullet"/>
      <w:lvlText w:val=""/>
      <w:lvlJc w:val="left"/>
      <w:pPr>
        <w:ind w:left="720" w:hanging="360"/>
      </w:pPr>
      <w:rPr>
        <w:rFonts w:ascii="Symbol" w:eastAsiaTheme="minorHAnsi" w:hAnsi="Symbol" w:cstheme="minorBidi"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E7256C8"/>
    <w:multiLevelType w:val="hybridMultilevel"/>
    <w:tmpl w:val="DB2A75F6"/>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2C71A62"/>
    <w:multiLevelType w:val="hybridMultilevel"/>
    <w:tmpl w:val="8ED2A61E"/>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AB53994"/>
    <w:multiLevelType w:val="hybridMultilevel"/>
    <w:tmpl w:val="F2E6FC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4F2209"/>
    <w:multiLevelType w:val="hybridMultilevel"/>
    <w:tmpl w:val="17AEEACE"/>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4E04E36"/>
    <w:multiLevelType w:val="multilevel"/>
    <w:tmpl w:val="6AEE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E38FD"/>
    <w:multiLevelType w:val="multilevel"/>
    <w:tmpl w:val="236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14405"/>
    <w:multiLevelType w:val="hybridMultilevel"/>
    <w:tmpl w:val="0D1C5E86"/>
    <w:lvl w:ilvl="0" w:tplc="07D82364">
      <w:start w:val="1"/>
      <w:numFmt w:val="lowerLetter"/>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3550418"/>
    <w:multiLevelType w:val="hybridMultilevel"/>
    <w:tmpl w:val="96B8A3F0"/>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4E45114"/>
    <w:multiLevelType w:val="multilevel"/>
    <w:tmpl w:val="589A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70359"/>
    <w:multiLevelType w:val="hybridMultilevel"/>
    <w:tmpl w:val="0EB6C5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C6D6B53"/>
    <w:multiLevelType w:val="multilevel"/>
    <w:tmpl w:val="5AB8A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7F0EA7"/>
    <w:multiLevelType w:val="multilevel"/>
    <w:tmpl w:val="7C2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75AA2"/>
    <w:multiLevelType w:val="hybridMultilevel"/>
    <w:tmpl w:val="504E33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DFB739E"/>
    <w:multiLevelType w:val="hybridMultilevel"/>
    <w:tmpl w:val="666001B2"/>
    <w:lvl w:ilvl="0" w:tplc="3DFC7AFA">
      <w:start w:val="1"/>
      <w:numFmt w:val="decimal"/>
      <w:lvlText w:val="%1)"/>
      <w:lvlJc w:val="left"/>
      <w:pPr>
        <w:ind w:left="720" w:hanging="360"/>
      </w:pPr>
      <w:rPr>
        <w:rFonts w:cs="Arial Unicode M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15A682B"/>
    <w:multiLevelType w:val="hybridMultilevel"/>
    <w:tmpl w:val="A9FE028C"/>
    <w:lvl w:ilvl="0" w:tplc="039E0632">
      <w:start w:val="28"/>
      <w:numFmt w:val="bullet"/>
      <w:lvlText w:val="-"/>
      <w:lvlJc w:val="left"/>
      <w:pPr>
        <w:ind w:left="968" w:hanging="360"/>
      </w:pPr>
      <w:rPr>
        <w:rFonts w:ascii="Times New Roman" w:eastAsiaTheme="minorHAnsi" w:hAnsi="Times New Roman" w:cs="Times New Roman" w:hint="default"/>
        <w:color w:val="auto"/>
      </w:rPr>
    </w:lvl>
    <w:lvl w:ilvl="1" w:tplc="7BBA0DE8">
      <w:start w:val="1"/>
      <w:numFmt w:val="decimal"/>
      <w:lvlText w:val="%2)"/>
      <w:lvlJc w:val="left"/>
      <w:pPr>
        <w:ind w:left="1688" w:hanging="360"/>
      </w:pPr>
      <w:rPr>
        <w:rFonts w:asciiTheme="minorHAnsi" w:eastAsiaTheme="minorHAnsi" w:hAnsiTheme="minorHAnsi" w:cstheme="minorBidi"/>
      </w:rPr>
    </w:lvl>
    <w:lvl w:ilvl="2" w:tplc="C39A64DE">
      <w:start w:val="1"/>
      <w:numFmt w:val="bullet"/>
      <w:lvlText w:val=""/>
      <w:lvlJc w:val="left"/>
      <w:pPr>
        <w:ind w:left="2408" w:hanging="360"/>
      </w:pPr>
      <w:rPr>
        <w:rFonts w:ascii="Wingdings" w:hAnsi="Wingdings" w:hint="default"/>
        <w:color w:val="auto"/>
      </w:rPr>
    </w:lvl>
    <w:lvl w:ilvl="3" w:tplc="A4CEF65C">
      <w:start w:val="1"/>
      <w:numFmt w:val="bullet"/>
      <w:lvlText w:val=""/>
      <w:lvlJc w:val="left"/>
      <w:pPr>
        <w:ind w:left="3128" w:hanging="360"/>
      </w:pPr>
      <w:rPr>
        <w:rFonts w:ascii="Symbol" w:hAnsi="Symbol" w:hint="default"/>
        <w:color w:val="auto"/>
      </w:rPr>
    </w:lvl>
    <w:lvl w:ilvl="4" w:tplc="04250003">
      <w:start w:val="1"/>
      <w:numFmt w:val="bullet"/>
      <w:lvlText w:val="o"/>
      <w:lvlJc w:val="left"/>
      <w:pPr>
        <w:ind w:left="3848" w:hanging="360"/>
      </w:pPr>
      <w:rPr>
        <w:rFonts w:ascii="Courier New" w:hAnsi="Courier New" w:cs="Courier New" w:hint="default"/>
      </w:rPr>
    </w:lvl>
    <w:lvl w:ilvl="5" w:tplc="04250005">
      <w:start w:val="1"/>
      <w:numFmt w:val="bullet"/>
      <w:lvlText w:val=""/>
      <w:lvlJc w:val="left"/>
      <w:pPr>
        <w:ind w:left="4568" w:hanging="360"/>
      </w:pPr>
      <w:rPr>
        <w:rFonts w:ascii="Wingdings" w:hAnsi="Wingdings" w:hint="default"/>
      </w:rPr>
    </w:lvl>
    <w:lvl w:ilvl="6" w:tplc="04250001">
      <w:start w:val="1"/>
      <w:numFmt w:val="bullet"/>
      <w:lvlText w:val=""/>
      <w:lvlJc w:val="left"/>
      <w:pPr>
        <w:ind w:left="5288" w:hanging="360"/>
      </w:pPr>
      <w:rPr>
        <w:rFonts w:ascii="Symbol" w:hAnsi="Symbol" w:hint="default"/>
      </w:rPr>
    </w:lvl>
    <w:lvl w:ilvl="7" w:tplc="04250003">
      <w:start w:val="1"/>
      <w:numFmt w:val="bullet"/>
      <w:lvlText w:val="o"/>
      <w:lvlJc w:val="left"/>
      <w:pPr>
        <w:ind w:left="6008" w:hanging="360"/>
      </w:pPr>
      <w:rPr>
        <w:rFonts w:ascii="Courier New" w:hAnsi="Courier New" w:cs="Courier New" w:hint="default"/>
      </w:rPr>
    </w:lvl>
    <w:lvl w:ilvl="8" w:tplc="04250005">
      <w:start w:val="1"/>
      <w:numFmt w:val="bullet"/>
      <w:lvlText w:val=""/>
      <w:lvlJc w:val="left"/>
      <w:pPr>
        <w:ind w:left="6728" w:hanging="360"/>
      </w:pPr>
      <w:rPr>
        <w:rFonts w:ascii="Wingdings" w:hAnsi="Wingdings" w:hint="default"/>
      </w:rPr>
    </w:lvl>
  </w:abstractNum>
  <w:abstractNum w:abstractNumId="31" w15:restartNumberingAfterBreak="0">
    <w:nsid w:val="728B023B"/>
    <w:multiLevelType w:val="hybridMultilevel"/>
    <w:tmpl w:val="943AF140"/>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4A51C33"/>
    <w:multiLevelType w:val="hybridMultilevel"/>
    <w:tmpl w:val="395CD6E8"/>
    <w:lvl w:ilvl="0" w:tplc="37E6ECD8">
      <w:start w:val="1"/>
      <w:numFmt w:val="lowerRoman"/>
      <w:lvlText w:val="%1)"/>
      <w:lvlJc w:val="left"/>
      <w:pPr>
        <w:ind w:left="1211" w:hanging="720"/>
      </w:pPr>
      <w:rPr>
        <w:rFonts w:ascii="Times New Roman" w:eastAsiaTheme="minorHAnsi" w:hAnsi="Times New Roman" w:cs="Times New Roman"/>
      </w:rPr>
    </w:lvl>
    <w:lvl w:ilvl="1" w:tplc="04250019" w:tentative="1">
      <w:start w:val="1"/>
      <w:numFmt w:val="lowerLetter"/>
      <w:lvlText w:val="%2."/>
      <w:lvlJc w:val="left"/>
      <w:pPr>
        <w:ind w:left="1571" w:hanging="360"/>
      </w:pPr>
    </w:lvl>
    <w:lvl w:ilvl="2" w:tplc="0425001B" w:tentative="1">
      <w:start w:val="1"/>
      <w:numFmt w:val="lowerRoman"/>
      <w:lvlText w:val="%3."/>
      <w:lvlJc w:val="right"/>
      <w:pPr>
        <w:ind w:left="2291" w:hanging="180"/>
      </w:pPr>
    </w:lvl>
    <w:lvl w:ilvl="3" w:tplc="0425000F" w:tentative="1">
      <w:start w:val="1"/>
      <w:numFmt w:val="decimal"/>
      <w:lvlText w:val="%4."/>
      <w:lvlJc w:val="left"/>
      <w:pPr>
        <w:ind w:left="3011" w:hanging="360"/>
      </w:pPr>
    </w:lvl>
    <w:lvl w:ilvl="4" w:tplc="04250019" w:tentative="1">
      <w:start w:val="1"/>
      <w:numFmt w:val="lowerLetter"/>
      <w:lvlText w:val="%5."/>
      <w:lvlJc w:val="left"/>
      <w:pPr>
        <w:ind w:left="3731" w:hanging="360"/>
      </w:pPr>
    </w:lvl>
    <w:lvl w:ilvl="5" w:tplc="0425001B" w:tentative="1">
      <w:start w:val="1"/>
      <w:numFmt w:val="lowerRoman"/>
      <w:lvlText w:val="%6."/>
      <w:lvlJc w:val="right"/>
      <w:pPr>
        <w:ind w:left="4451" w:hanging="180"/>
      </w:pPr>
    </w:lvl>
    <w:lvl w:ilvl="6" w:tplc="0425000F" w:tentative="1">
      <w:start w:val="1"/>
      <w:numFmt w:val="decimal"/>
      <w:lvlText w:val="%7."/>
      <w:lvlJc w:val="left"/>
      <w:pPr>
        <w:ind w:left="5171" w:hanging="360"/>
      </w:pPr>
    </w:lvl>
    <w:lvl w:ilvl="7" w:tplc="04250019" w:tentative="1">
      <w:start w:val="1"/>
      <w:numFmt w:val="lowerLetter"/>
      <w:lvlText w:val="%8."/>
      <w:lvlJc w:val="left"/>
      <w:pPr>
        <w:ind w:left="5891" w:hanging="360"/>
      </w:pPr>
    </w:lvl>
    <w:lvl w:ilvl="8" w:tplc="0425001B" w:tentative="1">
      <w:start w:val="1"/>
      <w:numFmt w:val="lowerRoman"/>
      <w:lvlText w:val="%9."/>
      <w:lvlJc w:val="right"/>
      <w:pPr>
        <w:ind w:left="6611" w:hanging="180"/>
      </w:pPr>
    </w:lvl>
  </w:abstractNum>
  <w:abstractNum w:abstractNumId="33" w15:restartNumberingAfterBreak="0">
    <w:nsid w:val="7500484F"/>
    <w:multiLevelType w:val="hybridMultilevel"/>
    <w:tmpl w:val="57EE9650"/>
    <w:lvl w:ilvl="0" w:tplc="FFFFFFFF">
      <w:start w:val="1"/>
      <w:numFmt w:val="lowerRoman"/>
      <w:lvlText w:val="%1)"/>
      <w:lvlJc w:val="left"/>
      <w:pPr>
        <w:ind w:left="1211" w:hanging="720"/>
      </w:pPr>
      <w:rPr>
        <w:rFonts w:ascii="Times New Roman" w:eastAsiaTheme="minorHAnsi" w:hAnsi="Times New Roman" w:cs="Times New Roman"/>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34" w15:restartNumberingAfterBreak="0">
    <w:nsid w:val="79F1528E"/>
    <w:multiLevelType w:val="hybridMultilevel"/>
    <w:tmpl w:val="BEE4C008"/>
    <w:lvl w:ilvl="0" w:tplc="693EF76A">
      <w:start w:val="1"/>
      <w:numFmt w:val="decimal"/>
      <w:lvlText w:val="%1)"/>
      <w:lvlJc w:val="left"/>
      <w:pPr>
        <w:ind w:left="1020" w:hanging="360"/>
      </w:pPr>
    </w:lvl>
    <w:lvl w:ilvl="1" w:tplc="51604FE8">
      <w:start w:val="1"/>
      <w:numFmt w:val="decimal"/>
      <w:lvlText w:val="%2)"/>
      <w:lvlJc w:val="left"/>
      <w:pPr>
        <w:ind w:left="1020" w:hanging="360"/>
      </w:pPr>
    </w:lvl>
    <w:lvl w:ilvl="2" w:tplc="DD827BB4">
      <w:start w:val="1"/>
      <w:numFmt w:val="decimal"/>
      <w:lvlText w:val="%3)"/>
      <w:lvlJc w:val="left"/>
      <w:pPr>
        <w:ind w:left="1020" w:hanging="360"/>
      </w:pPr>
    </w:lvl>
    <w:lvl w:ilvl="3" w:tplc="4D727534">
      <w:start w:val="1"/>
      <w:numFmt w:val="decimal"/>
      <w:lvlText w:val="%4)"/>
      <w:lvlJc w:val="left"/>
      <w:pPr>
        <w:ind w:left="1020" w:hanging="360"/>
      </w:pPr>
    </w:lvl>
    <w:lvl w:ilvl="4" w:tplc="EFD8F68C">
      <w:start w:val="1"/>
      <w:numFmt w:val="decimal"/>
      <w:lvlText w:val="%5)"/>
      <w:lvlJc w:val="left"/>
      <w:pPr>
        <w:ind w:left="1020" w:hanging="360"/>
      </w:pPr>
    </w:lvl>
    <w:lvl w:ilvl="5" w:tplc="FC609EA8">
      <w:start w:val="1"/>
      <w:numFmt w:val="decimal"/>
      <w:lvlText w:val="%6)"/>
      <w:lvlJc w:val="left"/>
      <w:pPr>
        <w:ind w:left="1020" w:hanging="360"/>
      </w:pPr>
    </w:lvl>
    <w:lvl w:ilvl="6" w:tplc="2DBE2C66">
      <w:start w:val="1"/>
      <w:numFmt w:val="decimal"/>
      <w:lvlText w:val="%7)"/>
      <w:lvlJc w:val="left"/>
      <w:pPr>
        <w:ind w:left="1020" w:hanging="360"/>
      </w:pPr>
    </w:lvl>
    <w:lvl w:ilvl="7" w:tplc="9C141724">
      <w:start w:val="1"/>
      <w:numFmt w:val="decimal"/>
      <w:lvlText w:val="%8)"/>
      <w:lvlJc w:val="left"/>
      <w:pPr>
        <w:ind w:left="1020" w:hanging="360"/>
      </w:pPr>
    </w:lvl>
    <w:lvl w:ilvl="8" w:tplc="343C4354">
      <w:start w:val="1"/>
      <w:numFmt w:val="decimal"/>
      <w:lvlText w:val="%9)"/>
      <w:lvlJc w:val="left"/>
      <w:pPr>
        <w:ind w:left="1020" w:hanging="360"/>
      </w:pPr>
    </w:lvl>
  </w:abstractNum>
  <w:abstractNum w:abstractNumId="35" w15:restartNumberingAfterBreak="0">
    <w:nsid w:val="7FA76B50"/>
    <w:multiLevelType w:val="hybridMultilevel"/>
    <w:tmpl w:val="5C6C0EC0"/>
    <w:lvl w:ilvl="0" w:tplc="170A5960">
      <w:start w:val="1"/>
      <w:numFmt w:val="bullet"/>
      <w:lvlText w:val=""/>
      <w:lvlJc w:val="left"/>
      <w:pPr>
        <w:ind w:left="1020" w:hanging="360"/>
      </w:pPr>
      <w:rPr>
        <w:rFonts w:ascii="Symbol" w:hAnsi="Symbol"/>
      </w:rPr>
    </w:lvl>
    <w:lvl w:ilvl="1" w:tplc="3DFA1020">
      <w:start w:val="1"/>
      <w:numFmt w:val="bullet"/>
      <w:lvlText w:val=""/>
      <w:lvlJc w:val="left"/>
      <w:pPr>
        <w:ind w:left="1020" w:hanging="360"/>
      </w:pPr>
      <w:rPr>
        <w:rFonts w:ascii="Symbol" w:hAnsi="Symbol"/>
      </w:rPr>
    </w:lvl>
    <w:lvl w:ilvl="2" w:tplc="1D6867B2">
      <w:start w:val="1"/>
      <w:numFmt w:val="bullet"/>
      <w:lvlText w:val=""/>
      <w:lvlJc w:val="left"/>
      <w:pPr>
        <w:ind w:left="1020" w:hanging="360"/>
      </w:pPr>
      <w:rPr>
        <w:rFonts w:ascii="Symbol" w:hAnsi="Symbol"/>
      </w:rPr>
    </w:lvl>
    <w:lvl w:ilvl="3" w:tplc="A1FE24E8">
      <w:start w:val="1"/>
      <w:numFmt w:val="bullet"/>
      <w:lvlText w:val=""/>
      <w:lvlJc w:val="left"/>
      <w:pPr>
        <w:ind w:left="1020" w:hanging="360"/>
      </w:pPr>
      <w:rPr>
        <w:rFonts w:ascii="Symbol" w:hAnsi="Symbol"/>
      </w:rPr>
    </w:lvl>
    <w:lvl w:ilvl="4" w:tplc="4EB252E4">
      <w:start w:val="1"/>
      <w:numFmt w:val="bullet"/>
      <w:lvlText w:val=""/>
      <w:lvlJc w:val="left"/>
      <w:pPr>
        <w:ind w:left="1020" w:hanging="360"/>
      </w:pPr>
      <w:rPr>
        <w:rFonts w:ascii="Symbol" w:hAnsi="Symbol"/>
      </w:rPr>
    </w:lvl>
    <w:lvl w:ilvl="5" w:tplc="64FA407E">
      <w:start w:val="1"/>
      <w:numFmt w:val="bullet"/>
      <w:lvlText w:val=""/>
      <w:lvlJc w:val="left"/>
      <w:pPr>
        <w:ind w:left="1020" w:hanging="360"/>
      </w:pPr>
      <w:rPr>
        <w:rFonts w:ascii="Symbol" w:hAnsi="Symbol"/>
      </w:rPr>
    </w:lvl>
    <w:lvl w:ilvl="6" w:tplc="9DE04C50">
      <w:start w:val="1"/>
      <w:numFmt w:val="bullet"/>
      <w:lvlText w:val=""/>
      <w:lvlJc w:val="left"/>
      <w:pPr>
        <w:ind w:left="1020" w:hanging="360"/>
      </w:pPr>
      <w:rPr>
        <w:rFonts w:ascii="Symbol" w:hAnsi="Symbol"/>
      </w:rPr>
    </w:lvl>
    <w:lvl w:ilvl="7" w:tplc="F8209B58">
      <w:start w:val="1"/>
      <w:numFmt w:val="bullet"/>
      <w:lvlText w:val=""/>
      <w:lvlJc w:val="left"/>
      <w:pPr>
        <w:ind w:left="1020" w:hanging="360"/>
      </w:pPr>
      <w:rPr>
        <w:rFonts w:ascii="Symbol" w:hAnsi="Symbol"/>
      </w:rPr>
    </w:lvl>
    <w:lvl w:ilvl="8" w:tplc="E920EFE4">
      <w:start w:val="1"/>
      <w:numFmt w:val="bullet"/>
      <w:lvlText w:val=""/>
      <w:lvlJc w:val="left"/>
      <w:pPr>
        <w:ind w:left="1020" w:hanging="360"/>
      </w:pPr>
      <w:rPr>
        <w:rFonts w:ascii="Symbol" w:hAnsi="Symbol"/>
      </w:rPr>
    </w:lvl>
  </w:abstractNum>
  <w:num w:numId="1" w16cid:durableId="1724134903">
    <w:abstractNumId w:val="13"/>
  </w:num>
  <w:num w:numId="2" w16cid:durableId="2067216390">
    <w:abstractNumId w:val="26"/>
  </w:num>
  <w:num w:numId="3" w16cid:durableId="1177235662">
    <w:abstractNumId w:val="2"/>
  </w:num>
  <w:num w:numId="4" w16cid:durableId="79563494">
    <w:abstractNumId w:val="17"/>
  </w:num>
  <w:num w:numId="5" w16cid:durableId="264074732">
    <w:abstractNumId w:val="4"/>
  </w:num>
  <w:num w:numId="6" w16cid:durableId="394209259">
    <w:abstractNumId w:val="30"/>
  </w:num>
  <w:num w:numId="7" w16cid:durableId="1808938755">
    <w:abstractNumId w:val="16"/>
  </w:num>
  <w:num w:numId="8" w16cid:durableId="2038582246">
    <w:abstractNumId w:val="21"/>
  </w:num>
  <w:num w:numId="9" w16cid:durableId="210963214">
    <w:abstractNumId w:val="15"/>
  </w:num>
  <w:num w:numId="10" w16cid:durableId="1113207187">
    <w:abstractNumId w:val="32"/>
  </w:num>
  <w:num w:numId="11" w16cid:durableId="718819113">
    <w:abstractNumId w:val="10"/>
  </w:num>
  <w:num w:numId="12" w16cid:durableId="847600009">
    <w:abstractNumId w:val="9"/>
  </w:num>
  <w:num w:numId="13" w16cid:durableId="851410753">
    <w:abstractNumId w:val="1"/>
  </w:num>
  <w:num w:numId="14" w16cid:durableId="926962808">
    <w:abstractNumId w:val="3"/>
  </w:num>
  <w:num w:numId="15" w16cid:durableId="684140407">
    <w:abstractNumId w:val="29"/>
  </w:num>
  <w:num w:numId="16" w16cid:durableId="1432816144">
    <w:abstractNumId w:val="6"/>
  </w:num>
  <w:num w:numId="17" w16cid:durableId="41104857">
    <w:abstractNumId w:val="31"/>
  </w:num>
  <w:num w:numId="18" w16cid:durableId="1045838115">
    <w:abstractNumId w:val="8"/>
  </w:num>
  <w:num w:numId="19" w16cid:durableId="1819960222">
    <w:abstractNumId w:val="27"/>
  </w:num>
  <w:num w:numId="20" w16cid:durableId="815224536">
    <w:abstractNumId w:val="24"/>
  </w:num>
  <w:num w:numId="21" w16cid:durableId="250086565">
    <w:abstractNumId w:val="20"/>
  </w:num>
  <w:num w:numId="22" w16cid:durableId="819200834">
    <w:abstractNumId w:val="0"/>
  </w:num>
  <w:num w:numId="23" w16cid:durableId="1424108850">
    <w:abstractNumId w:val="22"/>
  </w:num>
  <w:num w:numId="24" w16cid:durableId="1232809156">
    <w:abstractNumId w:val="28"/>
  </w:num>
  <w:num w:numId="25" w16cid:durableId="876551320">
    <w:abstractNumId w:val="12"/>
  </w:num>
  <w:num w:numId="26" w16cid:durableId="2074354854">
    <w:abstractNumId w:val="14"/>
  </w:num>
  <w:num w:numId="27" w16cid:durableId="1360164460">
    <w:abstractNumId w:val="23"/>
  </w:num>
  <w:num w:numId="28" w16cid:durableId="2056614881">
    <w:abstractNumId w:val="19"/>
  </w:num>
  <w:num w:numId="29" w16cid:durableId="1503935073">
    <w:abstractNumId w:val="35"/>
  </w:num>
  <w:num w:numId="30" w16cid:durableId="1332180416">
    <w:abstractNumId w:val="33"/>
  </w:num>
  <w:num w:numId="31" w16cid:durableId="2001153758">
    <w:abstractNumId w:val="7"/>
  </w:num>
  <w:num w:numId="32" w16cid:durableId="1513640444">
    <w:abstractNumId w:val="18"/>
  </w:num>
  <w:num w:numId="33" w16cid:durableId="1279070235">
    <w:abstractNumId w:val="25"/>
  </w:num>
  <w:num w:numId="34" w16cid:durableId="1202205785">
    <w:abstractNumId w:val="11"/>
  </w:num>
  <w:num w:numId="35" w16cid:durableId="1742754810">
    <w:abstractNumId w:val="5"/>
  </w:num>
  <w:num w:numId="36" w16cid:durableId="65596068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B8"/>
    <w:rsid w:val="000007DE"/>
    <w:rsid w:val="00001E4D"/>
    <w:rsid w:val="0000244E"/>
    <w:rsid w:val="000037B7"/>
    <w:rsid w:val="00003E90"/>
    <w:rsid w:val="00004A14"/>
    <w:rsid w:val="000052FE"/>
    <w:rsid w:val="00005A31"/>
    <w:rsid w:val="00006B96"/>
    <w:rsid w:val="000073D1"/>
    <w:rsid w:val="000076AD"/>
    <w:rsid w:val="0001119B"/>
    <w:rsid w:val="00011C87"/>
    <w:rsid w:val="00011F42"/>
    <w:rsid w:val="000126B7"/>
    <w:rsid w:val="00012AFB"/>
    <w:rsid w:val="0001385A"/>
    <w:rsid w:val="000138FD"/>
    <w:rsid w:val="000141A5"/>
    <w:rsid w:val="000156B4"/>
    <w:rsid w:val="00017227"/>
    <w:rsid w:val="00017751"/>
    <w:rsid w:val="000205AD"/>
    <w:rsid w:val="000206AD"/>
    <w:rsid w:val="00021480"/>
    <w:rsid w:val="00022D86"/>
    <w:rsid w:val="000236AC"/>
    <w:rsid w:val="00026851"/>
    <w:rsid w:val="00032C59"/>
    <w:rsid w:val="0004055E"/>
    <w:rsid w:val="000410F4"/>
    <w:rsid w:val="0004155B"/>
    <w:rsid w:val="00041ED3"/>
    <w:rsid w:val="00042F9F"/>
    <w:rsid w:val="00043FCD"/>
    <w:rsid w:val="0004481B"/>
    <w:rsid w:val="0004490E"/>
    <w:rsid w:val="000452A6"/>
    <w:rsid w:val="00047928"/>
    <w:rsid w:val="00047A8F"/>
    <w:rsid w:val="00050C8B"/>
    <w:rsid w:val="000515D1"/>
    <w:rsid w:val="0005284A"/>
    <w:rsid w:val="0005349D"/>
    <w:rsid w:val="000638BB"/>
    <w:rsid w:val="00063997"/>
    <w:rsid w:val="00063C58"/>
    <w:rsid w:val="000646DE"/>
    <w:rsid w:val="0006703D"/>
    <w:rsid w:val="00070337"/>
    <w:rsid w:val="0007048B"/>
    <w:rsid w:val="00071129"/>
    <w:rsid w:val="00071528"/>
    <w:rsid w:val="000760E8"/>
    <w:rsid w:val="00080E23"/>
    <w:rsid w:val="00082288"/>
    <w:rsid w:val="000823AA"/>
    <w:rsid w:val="000843F5"/>
    <w:rsid w:val="00084868"/>
    <w:rsid w:val="000867BA"/>
    <w:rsid w:val="00086AC2"/>
    <w:rsid w:val="00087E72"/>
    <w:rsid w:val="00092FAC"/>
    <w:rsid w:val="00093323"/>
    <w:rsid w:val="00093BC6"/>
    <w:rsid w:val="000953D3"/>
    <w:rsid w:val="0009547A"/>
    <w:rsid w:val="00096C5C"/>
    <w:rsid w:val="000974B3"/>
    <w:rsid w:val="00097D99"/>
    <w:rsid w:val="000A0585"/>
    <w:rsid w:val="000A1725"/>
    <w:rsid w:val="000A4621"/>
    <w:rsid w:val="000A4F53"/>
    <w:rsid w:val="000A5034"/>
    <w:rsid w:val="000A6B47"/>
    <w:rsid w:val="000A6E04"/>
    <w:rsid w:val="000B04F6"/>
    <w:rsid w:val="000B0E9E"/>
    <w:rsid w:val="000B13DF"/>
    <w:rsid w:val="000B1459"/>
    <w:rsid w:val="000B29EF"/>
    <w:rsid w:val="000B2EBF"/>
    <w:rsid w:val="000B3422"/>
    <w:rsid w:val="000B4F20"/>
    <w:rsid w:val="000B5218"/>
    <w:rsid w:val="000B5400"/>
    <w:rsid w:val="000B5BB4"/>
    <w:rsid w:val="000B5CDA"/>
    <w:rsid w:val="000B5DE2"/>
    <w:rsid w:val="000B723D"/>
    <w:rsid w:val="000B72B8"/>
    <w:rsid w:val="000B7CE7"/>
    <w:rsid w:val="000C0158"/>
    <w:rsid w:val="000C13EE"/>
    <w:rsid w:val="000C16E4"/>
    <w:rsid w:val="000C33FA"/>
    <w:rsid w:val="000C4785"/>
    <w:rsid w:val="000C62B0"/>
    <w:rsid w:val="000C63BC"/>
    <w:rsid w:val="000C6DC6"/>
    <w:rsid w:val="000D0C7E"/>
    <w:rsid w:val="000D0F93"/>
    <w:rsid w:val="000D1A58"/>
    <w:rsid w:val="000D32E5"/>
    <w:rsid w:val="000D36C8"/>
    <w:rsid w:val="000D3E99"/>
    <w:rsid w:val="000D4EFE"/>
    <w:rsid w:val="000D53F8"/>
    <w:rsid w:val="000D6465"/>
    <w:rsid w:val="000D65DF"/>
    <w:rsid w:val="000D7499"/>
    <w:rsid w:val="000E02E5"/>
    <w:rsid w:val="000E0715"/>
    <w:rsid w:val="000E07C0"/>
    <w:rsid w:val="000E09E8"/>
    <w:rsid w:val="000E10B4"/>
    <w:rsid w:val="000E15E2"/>
    <w:rsid w:val="000E213E"/>
    <w:rsid w:val="000E26FC"/>
    <w:rsid w:val="000E3806"/>
    <w:rsid w:val="000E3C23"/>
    <w:rsid w:val="000E412A"/>
    <w:rsid w:val="000E6661"/>
    <w:rsid w:val="000E74EE"/>
    <w:rsid w:val="000E7BA4"/>
    <w:rsid w:val="000F1753"/>
    <w:rsid w:val="000F1AA4"/>
    <w:rsid w:val="000F5FD4"/>
    <w:rsid w:val="000F624F"/>
    <w:rsid w:val="000F638C"/>
    <w:rsid w:val="000F7344"/>
    <w:rsid w:val="001042AD"/>
    <w:rsid w:val="001044B7"/>
    <w:rsid w:val="001107CA"/>
    <w:rsid w:val="00111DB6"/>
    <w:rsid w:val="001148E4"/>
    <w:rsid w:val="001159BB"/>
    <w:rsid w:val="00116FAA"/>
    <w:rsid w:val="0011700E"/>
    <w:rsid w:val="00117ED2"/>
    <w:rsid w:val="00120480"/>
    <w:rsid w:val="00123291"/>
    <w:rsid w:val="0012380E"/>
    <w:rsid w:val="001243D4"/>
    <w:rsid w:val="00124494"/>
    <w:rsid w:val="001249FD"/>
    <w:rsid w:val="00124E4B"/>
    <w:rsid w:val="00124EC7"/>
    <w:rsid w:val="001253E4"/>
    <w:rsid w:val="001261D4"/>
    <w:rsid w:val="00126635"/>
    <w:rsid w:val="00126B21"/>
    <w:rsid w:val="0012744B"/>
    <w:rsid w:val="001307BB"/>
    <w:rsid w:val="00130A94"/>
    <w:rsid w:val="001310CA"/>
    <w:rsid w:val="00131520"/>
    <w:rsid w:val="00131EA9"/>
    <w:rsid w:val="00132970"/>
    <w:rsid w:val="00132A41"/>
    <w:rsid w:val="00133515"/>
    <w:rsid w:val="0013581B"/>
    <w:rsid w:val="00135B84"/>
    <w:rsid w:val="00137A52"/>
    <w:rsid w:val="00137DE3"/>
    <w:rsid w:val="00137DFB"/>
    <w:rsid w:val="00140480"/>
    <w:rsid w:val="0014184A"/>
    <w:rsid w:val="00143023"/>
    <w:rsid w:val="00143480"/>
    <w:rsid w:val="00144235"/>
    <w:rsid w:val="00145A57"/>
    <w:rsid w:val="001473CF"/>
    <w:rsid w:val="00147AF6"/>
    <w:rsid w:val="00147EEA"/>
    <w:rsid w:val="0015046F"/>
    <w:rsid w:val="00150D8A"/>
    <w:rsid w:val="00151EA0"/>
    <w:rsid w:val="00152755"/>
    <w:rsid w:val="001530B0"/>
    <w:rsid w:val="00153BD1"/>
    <w:rsid w:val="00155C39"/>
    <w:rsid w:val="00156B17"/>
    <w:rsid w:val="00160792"/>
    <w:rsid w:val="001622ED"/>
    <w:rsid w:val="00162C1A"/>
    <w:rsid w:val="00162D87"/>
    <w:rsid w:val="0016321F"/>
    <w:rsid w:val="001640F1"/>
    <w:rsid w:val="00164153"/>
    <w:rsid w:val="0016535E"/>
    <w:rsid w:val="001659D1"/>
    <w:rsid w:val="00166672"/>
    <w:rsid w:val="0016688C"/>
    <w:rsid w:val="00171371"/>
    <w:rsid w:val="00171C7C"/>
    <w:rsid w:val="00171F59"/>
    <w:rsid w:val="001735D1"/>
    <w:rsid w:val="00173D86"/>
    <w:rsid w:val="001747E1"/>
    <w:rsid w:val="00175523"/>
    <w:rsid w:val="001766C2"/>
    <w:rsid w:val="00176A4F"/>
    <w:rsid w:val="001777D4"/>
    <w:rsid w:val="00183149"/>
    <w:rsid w:val="00185AFE"/>
    <w:rsid w:val="00186C3A"/>
    <w:rsid w:val="001879E7"/>
    <w:rsid w:val="00187BE8"/>
    <w:rsid w:val="00187EA9"/>
    <w:rsid w:val="00190E3D"/>
    <w:rsid w:val="001911C5"/>
    <w:rsid w:val="0019185F"/>
    <w:rsid w:val="00191DD9"/>
    <w:rsid w:val="001922AB"/>
    <w:rsid w:val="00193553"/>
    <w:rsid w:val="0019367C"/>
    <w:rsid w:val="00193934"/>
    <w:rsid w:val="00196655"/>
    <w:rsid w:val="0019759C"/>
    <w:rsid w:val="001978A9"/>
    <w:rsid w:val="001A1869"/>
    <w:rsid w:val="001A2A05"/>
    <w:rsid w:val="001A2CD0"/>
    <w:rsid w:val="001A2DD3"/>
    <w:rsid w:val="001A4ABC"/>
    <w:rsid w:val="001A6621"/>
    <w:rsid w:val="001B1ABA"/>
    <w:rsid w:val="001B32E0"/>
    <w:rsid w:val="001B3A7A"/>
    <w:rsid w:val="001B6304"/>
    <w:rsid w:val="001B6562"/>
    <w:rsid w:val="001B69CA"/>
    <w:rsid w:val="001C0734"/>
    <w:rsid w:val="001C0CBB"/>
    <w:rsid w:val="001C0E22"/>
    <w:rsid w:val="001C1C09"/>
    <w:rsid w:val="001C211A"/>
    <w:rsid w:val="001C6E27"/>
    <w:rsid w:val="001C7273"/>
    <w:rsid w:val="001C7BD2"/>
    <w:rsid w:val="001D074C"/>
    <w:rsid w:val="001D37AF"/>
    <w:rsid w:val="001D5177"/>
    <w:rsid w:val="001D5247"/>
    <w:rsid w:val="001E0010"/>
    <w:rsid w:val="001E18DE"/>
    <w:rsid w:val="001E2419"/>
    <w:rsid w:val="001E2B4D"/>
    <w:rsid w:val="001E2EDD"/>
    <w:rsid w:val="001E523E"/>
    <w:rsid w:val="001E5C8E"/>
    <w:rsid w:val="001E7F6E"/>
    <w:rsid w:val="001F0189"/>
    <w:rsid w:val="001F0D28"/>
    <w:rsid w:val="001F0D4E"/>
    <w:rsid w:val="001F126F"/>
    <w:rsid w:val="001F192D"/>
    <w:rsid w:val="001F2448"/>
    <w:rsid w:val="001F2AEE"/>
    <w:rsid w:val="001F2C67"/>
    <w:rsid w:val="001F3144"/>
    <w:rsid w:val="001F3235"/>
    <w:rsid w:val="001F3289"/>
    <w:rsid w:val="001F48AA"/>
    <w:rsid w:val="001F5839"/>
    <w:rsid w:val="00201498"/>
    <w:rsid w:val="00201AD8"/>
    <w:rsid w:val="00203A76"/>
    <w:rsid w:val="00203F04"/>
    <w:rsid w:val="00206EC8"/>
    <w:rsid w:val="00207ECB"/>
    <w:rsid w:val="002135C9"/>
    <w:rsid w:val="002146D8"/>
    <w:rsid w:val="00214F1D"/>
    <w:rsid w:val="00222E3D"/>
    <w:rsid w:val="00223287"/>
    <w:rsid w:val="002275B8"/>
    <w:rsid w:val="002310BF"/>
    <w:rsid w:val="002314FA"/>
    <w:rsid w:val="00231E16"/>
    <w:rsid w:val="002331C1"/>
    <w:rsid w:val="00233BCF"/>
    <w:rsid w:val="0023535F"/>
    <w:rsid w:val="0023603D"/>
    <w:rsid w:val="00237253"/>
    <w:rsid w:val="00240514"/>
    <w:rsid w:val="00241DF9"/>
    <w:rsid w:val="00244537"/>
    <w:rsid w:val="00244A6B"/>
    <w:rsid w:val="0025009E"/>
    <w:rsid w:val="0025212A"/>
    <w:rsid w:val="002528A9"/>
    <w:rsid w:val="00252AF9"/>
    <w:rsid w:val="00252D54"/>
    <w:rsid w:val="0025325B"/>
    <w:rsid w:val="0025433B"/>
    <w:rsid w:val="0025591D"/>
    <w:rsid w:val="00255AC5"/>
    <w:rsid w:val="0025677A"/>
    <w:rsid w:val="00257A99"/>
    <w:rsid w:val="00260191"/>
    <w:rsid w:val="00260C33"/>
    <w:rsid w:val="00260DE1"/>
    <w:rsid w:val="002627BA"/>
    <w:rsid w:val="00262802"/>
    <w:rsid w:val="00263957"/>
    <w:rsid w:val="00263E86"/>
    <w:rsid w:val="002642BE"/>
    <w:rsid w:val="00264DCC"/>
    <w:rsid w:val="00265E1F"/>
    <w:rsid w:val="002666D9"/>
    <w:rsid w:val="00267189"/>
    <w:rsid w:val="00267AA5"/>
    <w:rsid w:val="002701CF"/>
    <w:rsid w:val="0027079C"/>
    <w:rsid w:val="00271AC5"/>
    <w:rsid w:val="00272F54"/>
    <w:rsid w:val="00273433"/>
    <w:rsid w:val="00273605"/>
    <w:rsid w:val="00274609"/>
    <w:rsid w:val="00274D70"/>
    <w:rsid w:val="00276010"/>
    <w:rsid w:val="00277BF2"/>
    <w:rsid w:val="00277EC3"/>
    <w:rsid w:val="00281600"/>
    <w:rsid w:val="0028207B"/>
    <w:rsid w:val="00282CB0"/>
    <w:rsid w:val="00282D66"/>
    <w:rsid w:val="00282F56"/>
    <w:rsid w:val="0028302E"/>
    <w:rsid w:val="0028449D"/>
    <w:rsid w:val="00284B08"/>
    <w:rsid w:val="00287019"/>
    <w:rsid w:val="0028745C"/>
    <w:rsid w:val="00287E36"/>
    <w:rsid w:val="0029149A"/>
    <w:rsid w:val="00291743"/>
    <w:rsid w:val="00291B6B"/>
    <w:rsid w:val="00291FCF"/>
    <w:rsid w:val="00292E01"/>
    <w:rsid w:val="00292FD7"/>
    <w:rsid w:val="00293023"/>
    <w:rsid w:val="0029437E"/>
    <w:rsid w:val="00294975"/>
    <w:rsid w:val="00294CA0"/>
    <w:rsid w:val="00294E75"/>
    <w:rsid w:val="002957A8"/>
    <w:rsid w:val="0029670C"/>
    <w:rsid w:val="002A0564"/>
    <w:rsid w:val="002A163F"/>
    <w:rsid w:val="002A2879"/>
    <w:rsid w:val="002A2F91"/>
    <w:rsid w:val="002A38E7"/>
    <w:rsid w:val="002A3ECE"/>
    <w:rsid w:val="002A6D34"/>
    <w:rsid w:val="002A70AA"/>
    <w:rsid w:val="002A727C"/>
    <w:rsid w:val="002A7AC9"/>
    <w:rsid w:val="002B3A2B"/>
    <w:rsid w:val="002B3B11"/>
    <w:rsid w:val="002B3B75"/>
    <w:rsid w:val="002B3C9A"/>
    <w:rsid w:val="002B3CCB"/>
    <w:rsid w:val="002B405E"/>
    <w:rsid w:val="002B479B"/>
    <w:rsid w:val="002B48A9"/>
    <w:rsid w:val="002B6437"/>
    <w:rsid w:val="002C0E0E"/>
    <w:rsid w:val="002C0FB1"/>
    <w:rsid w:val="002C2690"/>
    <w:rsid w:val="002C2AE9"/>
    <w:rsid w:val="002C2C87"/>
    <w:rsid w:val="002C3B42"/>
    <w:rsid w:val="002C496A"/>
    <w:rsid w:val="002C4FEA"/>
    <w:rsid w:val="002C7F28"/>
    <w:rsid w:val="002D0487"/>
    <w:rsid w:val="002D12F0"/>
    <w:rsid w:val="002D1786"/>
    <w:rsid w:val="002D18EE"/>
    <w:rsid w:val="002D1D3C"/>
    <w:rsid w:val="002D35C6"/>
    <w:rsid w:val="002D3878"/>
    <w:rsid w:val="002D412F"/>
    <w:rsid w:val="002D4B6F"/>
    <w:rsid w:val="002D4B8D"/>
    <w:rsid w:val="002D5983"/>
    <w:rsid w:val="002D6788"/>
    <w:rsid w:val="002D70A5"/>
    <w:rsid w:val="002E0CAD"/>
    <w:rsid w:val="002E21BC"/>
    <w:rsid w:val="002E34D3"/>
    <w:rsid w:val="002E387D"/>
    <w:rsid w:val="002E54D0"/>
    <w:rsid w:val="002E5653"/>
    <w:rsid w:val="002E58CC"/>
    <w:rsid w:val="002E6A3C"/>
    <w:rsid w:val="002F0DE1"/>
    <w:rsid w:val="002F169B"/>
    <w:rsid w:val="002F3124"/>
    <w:rsid w:val="002F31B4"/>
    <w:rsid w:val="002F69D4"/>
    <w:rsid w:val="003007D4"/>
    <w:rsid w:val="0030277A"/>
    <w:rsid w:val="00302D4C"/>
    <w:rsid w:val="003032A1"/>
    <w:rsid w:val="0030415F"/>
    <w:rsid w:val="00310770"/>
    <w:rsid w:val="00312146"/>
    <w:rsid w:val="003121DE"/>
    <w:rsid w:val="00313A37"/>
    <w:rsid w:val="00314B72"/>
    <w:rsid w:val="00315A6F"/>
    <w:rsid w:val="0031677B"/>
    <w:rsid w:val="003174E7"/>
    <w:rsid w:val="003213CF"/>
    <w:rsid w:val="00322AB0"/>
    <w:rsid w:val="00322FE9"/>
    <w:rsid w:val="00327E79"/>
    <w:rsid w:val="003302DF"/>
    <w:rsid w:val="00330BE3"/>
    <w:rsid w:val="00330DEE"/>
    <w:rsid w:val="003315B3"/>
    <w:rsid w:val="0033196E"/>
    <w:rsid w:val="00332CC5"/>
    <w:rsid w:val="00332EA3"/>
    <w:rsid w:val="00332FBB"/>
    <w:rsid w:val="003360F8"/>
    <w:rsid w:val="003369E3"/>
    <w:rsid w:val="00337A12"/>
    <w:rsid w:val="00337F8B"/>
    <w:rsid w:val="003410B5"/>
    <w:rsid w:val="003417F8"/>
    <w:rsid w:val="0034289B"/>
    <w:rsid w:val="00344981"/>
    <w:rsid w:val="00350596"/>
    <w:rsid w:val="00350E99"/>
    <w:rsid w:val="003532D4"/>
    <w:rsid w:val="00353948"/>
    <w:rsid w:val="00361984"/>
    <w:rsid w:val="003620B0"/>
    <w:rsid w:val="0036399C"/>
    <w:rsid w:val="00363A4B"/>
    <w:rsid w:val="00364946"/>
    <w:rsid w:val="00364D67"/>
    <w:rsid w:val="003665B7"/>
    <w:rsid w:val="00366C66"/>
    <w:rsid w:val="003673BE"/>
    <w:rsid w:val="0036797A"/>
    <w:rsid w:val="0037006A"/>
    <w:rsid w:val="003707AC"/>
    <w:rsid w:val="003719A0"/>
    <w:rsid w:val="0037224B"/>
    <w:rsid w:val="00373BDA"/>
    <w:rsid w:val="00374C0F"/>
    <w:rsid w:val="0038129E"/>
    <w:rsid w:val="0038154D"/>
    <w:rsid w:val="00381BC3"/>
    <w:rsid w:val="00382E8C"/>
    <w:rsid w:val="00383FEF"/>
    <w:rsid w:val="00385690"/>
    <w:rsid w:val="00387A3B"/>
    <w:rsid w:val="00387D4A"/>
    <w:rsid w:val="00391374"/>
    <w:rsid w:val="0039164C"/>
    <w:rsid w:val="00392C49"/>
    <w:rsid w:val="00393206"/>
    <w:rsid w:val="0039389F"/>
    <w:rsid w:val="00394330"/>
    <w:rsid w:val="003968DE"/>
    <w:rsid w:val="00396E05"/>
    <w:rsid w:val="00397489"/>
    <w:rsid w:val="003A0983"/>
    <w:rsid w:val="003A0AB6"/>
    <w:rsid w:val="003A0B7D"/>
    <w:rsid w:val="003A1DD4"/>
    <w:rsid w:val="003A23E6"/>
    <w:rsid w:val="003A2F2C"/>
    <w:rsid w:val="003A3B8A"/>
    <w:rsid w:val="003A56EE"/>
    <w:rsid w:val="003A61E7"/>
    <w:rsid w:val="003B07A4"/>
    <w:rsid w:val="003B1ED0"/>
    <w:rsid w:val="003B46A1"/>
    <w:rsid w:val="003B6DB0"/>
    <w:rsid w:val="003B7EB4"/>
    <w:rsid w:val="003C0FF4"/>
    <w:rsid w:val="003C2E94"/>
    <w:rsid w:val="003C4A75"/>
    <w:rsid w:val="003C4D42"/>
    <w:rsid w:val="003C5FC3"/>
    <w:rsid w:val="003C7D4D"/>
    <w:rsid w:val="003C7E9D"/>
    <w:rsid w:val="003D1330"/>
    <w:rsid w:val="003D14EA"/>
    <w:rsid w:val="003D28D6"/>
    <w:rsid w:val="003D2BE4"/>
    <w:rsid w:val="003D2D31"/>
    <w:rsid w:val="003D35D8"/>
    <w:rsid w:val="003D3A50"/>
    <w:rsid w:val="003D4441"/>
    <w:rsid w:val="003D4627"/>
    <w:rsid w:val="003D5B5C"/>
    <w:rsid w:val="003D6C1C"/>
    <w:rsid w:val="003E116E"/>
    <w:rsid w:val="003E19D2"/>
    <w:rsid w:val="003E1FB2"/>
    <w:rsid w:val="003E31B1"/>
    <w:rsid w:val="003E35BF"/>
    <w:rsid w:val="003E4F53"/>
    <w:rsid w:val="003E57B0"/>
    <w:rsid w:val="003E62F5"/>
    <w:rsid w:val="003E6A0F"/>
    <w:rsid w:val="003F0A74"/>
    <w:rsid w:val="003F278E"/>
    <w:rsid w:val="003F3B85"/>
    <w:rsid w:val="003F6020"/>
    <w:rsid w:val="003F6146"/>
    <w:rsid w:val="003F763E"/>
    <w:rsid w:val="003F7BC7"/>
    <w:rsid w:val="003F7ED5"/>
    <w:rsid w:val="00400DBF"/>
    <w:rsid w:val="00401377"/>
    <w:rsid w:val="00403C66"/>
    <w:rsid w:val="004047F9"/>
    <w:rsid w:val="00405530"/>
    <w:rsid w:val="004074EB"/>
    <w:rsid w:val="0040759B"/>
    <w:rsid w:val="004078D7"/>
    <w:rsid w:val="004101FF"/>
    <w:rsid w:val="004119F4"/>
    <w:rsid w:val="00412480"/>
    <w:rsid w:val="00414283"/>
    <w:rsid w:val="00416FE7"/>
    <w:rsid w:val="00422176"/>
    <w:rsid w:val="0042335F"/>
    <w:rsid w:val="00424D8B"/>
    <w:rsid w:val="00425D86"/>
    <w:rsid w:val="004278E4"/>
    <w:rsid w:val="00430124"/>
    <w:rsid w:val="00430724"/>
    <w:rsid w:val="00431391"/>
    <w:rsid w:val="0043184C"/>
    <w:rsid w:val="00432055"/>
    <w:rsid w:val="0043236A"/>
    <w:rsid w:val="004324BE"/>
    <w:rsid w:val="00434A66"/>
    <w:rsid w:val="00435576"/>
    <w:rsid w:val="00435E48"/>
    <w:rsid w:val="0043698E"/>
    <w:rsid w:val="004372F8"/>
    <w:rsid w:val="00437390"/>
    <w:rsid w:val="004405E6"/>
    <w:rsid w:val="0044156C"/>
    <w:rsid w:val="0044156D"/>
    <w:rsid w:val="004420CE"/>
    <w:rsid w:val="004423C0"/>
    <w:rsid w:val="00443138"/>
    <w:rsid w:val="004459B8"/>
    <w:rsid w:val="00445B8D"/>
    <w:rsid w:val="00447DDF"/>
    <w:rsid w:val="0045032B"/>
    <w:rsid w:val="00452745"/>
    <w:rsid w:val="00455C0A"/>
    <w:rsid w:val="00456224"/>
    <w:rsid w:val="0045703C"/>
    <w:rsid w:val="00457482"/>
    <w:rsid w:val="00457885"/>
    <w:rsid w:val="00457C7D"/>
    <w:rsid w:val="00457DC6"/>
    <w:rsid w:val="00460353"/>
    <w:rsid w:val="00461803"/>
    <w:rsid w:val="0046229F"/>
    <w:rsid w:val="004628EB"/>
    <w:rsid w:val="0046317C"/>
    <w:rsid w:val="0046424F"/>
    <w:rsid w:val="004664D0"/>
    <w:rsid w:val="00466DBE"/>
    <w:rsid w:val="00467B01"/>
    <w:rsid w:val="0047190F"/>
    <w:rsid w:val="00473186"/>
    <w:rsid w:val="004732E8"/>
    <w:rsid w:val="004733F4"/>
    <w:rsid w:val="004736E6"/>
    <w:rsid w:val="00473879"/>
    <w:rsid w:val="0047549B"/>
    <w:rsid w:val="00482646"/>
    <w:rsid w:val="004826D5"/>
    <w:rsid w:val="00482922"/>
    <w:rsid w:val="0048425E"/>
    <w:rsid w:val="0049091A"/>
    <w:rsid w:val="004911A7"/>
    <w:rsid w:val="00491943"/>
    <w:rsid w:val="00492404"/>
    <w:rsid w:val="00492B13"/>
    <w:rsid w:val="004934C3"/>
    <w:rsid w:val="004934C9"/>
    <w:rsid w:val="00494BD9"/>
    <w:rsid w:val="0049511D"/>
    <w:rsid w:val="004955B3"/>
    <w:rsid w:val="004967F8"/>
    <w:rsid w:val="004A2054"/>
    <w:rsid w:val="004A26A6"/>
    <w:rsid w:val="004A2C24"/>
    <w:rsid w:val="004A311A"/>
    <w:rsid w:val="004A3AC3"/>
    <w:rsid w:val="004A3C79"/>
    <w:rsid w:val="004A7586"/>
    <w:rsid w:val="004B048C"/>
    <w:rsid w:val="004B18C3"/>
    <w:rsid w:val="004B2080"/>
    <w:rsid w:val="004B255C"/>
    <w:rsid w:val="004B2653"/>
    <w:rsid w:val="004B2DC9"/>
    <w:rsid w:val="004B32F7"/>
    <w:rsid w:val="004B414F"/>
    <w:rsid w:val="004B42CE"/>
    <w:rsid w:val="004B4824"/>
    <w:rsid w:val="004B620E"/>
    <w:rsid w:val="004B714E"/>
    <w:rsid w:val="004C0B4A"/>
    <w:rsid w:val="004C0F8C"/>
    <w:rsid w:val="004C104C"/>
    <w:rsid w:val="004C15A0"/>
    <w:rsid w:val="004C2319"/>
    <w:rsid w:val="004C2B65"/>
    <w:rsid w:val="004C3129"/>
    <w:rsid w:val="004C3D5B"/>
    <w:rsid w:val="004C40C4"/>
    <w:rsid w:val="004C4AAC"/>
    <w:rsid w:val="004C4FF1"/>
    <w:rsid w:val="004C5126"/>
    <w:rsid w:val="004C5E17"/>
    <w:rsid w:val="004C6BCF"/>
    <w:rsid w:val="004D0044"/>
    <w:rsid w:val="004D143F"/>
    <w:rsid w:val="004D2C89"/>
    <w:rsid w:val="004D346C"/>
    <w:rsid w:val="004D35AC"/>
    <w:rsid w:val="004D43E5"/>
    <w:rsid w:val="004D54C5"/>
    <w:rsid w:val="004D564D"/>
    <w:rsid w:val="004D5BC2"/>
    <w:rsid w:val="004D626D"/>
    <w:rsid w:val="004D667B"/>
    <w:rsid w:val="004D6797"/>
    <w:rsid w:val="004E00E7"/>
    <w:rsid w:val="004E1240"/>
    <w:rsid w:val="004E1CD5"/>
    <w:rsid w:val="004E4257"/>
    <w:rsid w:val="004E468B"/>
    <w:rsid w:val="004E5C56"/>
    <w:rsid w:val="004E6CEF"/>
    <w:rsid w:val="004E6EE8"/>
    <w:rsid w:val="004E7EE4"/>
    <w:rsid w:val="004F067C"/>
    <w:rsid w:val="004F246F"/>
    <w:rsid w:val="004F3454"/>
    <w:rsid w:val="004F3C67"/>
    <w:rsid w:val="004F3DF2"/>
    <w:rsid w:val="004F46D7"/>
    <w:rsid w:val="004F530A"/>
    <w:rsid w:val="004F560C"/>
    <w:rsid w:val="004F7400"/>
    <w:rsid w:val="0050022C"/>
    <w:rsid w:val="0050197C"/>
    <w:rsid w:val="005027C5"/>
    <w:rsid w:val="00502D6F"/>
    <w:rsid w:val="0050301C"/>
    <w:rsid w:val="00503EC5"/>
    <w:rsid w:val="005047E9"/>
    <w:rsid w:val="00504A84"/>
    <w:rsid w:val="005052F2"/>
    <w:rsid w:val="005057CA"/>
    <w:rsid w:val="0050612D"/>
    <w:rsid w:val="005061BE"/>
    <w:rsid w:val="00507443"/>
    <w:rsid w:val="0051155C"/>
    <w:rsid w:val="005132A6"/>
    <w:rsid w:val="005134FC"/>
    <w:rsid w:val="00513B13"/>
    <w:rsid w:val="0051500E"/>
    <w:rsid w:val="0051673B"/>
    <w:rsid w:val="00516CD6"/>
    <w:rsid w:val="00517CA8"/>
    <w:rsid w:val="00521158"/>
    <w:rsid w:val="005218E1"/>
    <w:rsid w:val="0052256B"/>
    <w:rsid w:val="005258B1"/>
    <w:rsid w:val="00530531"/>
    <w:rsid w:val="00531CE9"/>
    <w:rsid w:val="005335E2"/>
    <w:rsid w:val="005347B2"/>
    <w:rsid w:val="005372C3"/>
    <w:rsid w:val="0054169E"/>
    <w:rsid w:val="00542457"/>
    <w:rsid w:val="00543A51"/>
    <w:rsid w:val="00544B9D"/>
    <w:rsid w:val="00545AB4"/>
    <w:rsid w:val="005472A8"/>
    <w:rsid w:val="00547358"/>
    <w:rsid w:val="005508BD"/>
    <w:rsid w:val="0055211F"/>
    <w:rsid w:val="00552161"/>
    <w:rsid w:val="0055278A"/>
    <w:rsid w:val="0055357A"/>
    <w:rsid w:val="005553E3"/>
    <w:rsid w:val="00555C8E"/>
    <w:rsid w:val="005605AA"/>
    <w:rsid w:val="00560772"/>
    <w:rsid w:val="0056094C"/>
    <w:rsid w:val="00560AD7"/>
    <w:rsid w:val="00561188"/>
    <w:rsid w:val="00561FA9"/>
    <w:rsid w:val="00562319"/>
    <w:rsid w:val="005636CC"/>
    <w:rsid w:val="00563707"/>
    <w:rsid w:val="00564464"/>
    <w:rsid w:val="00564496"/>
    <w:rsid w:val="00564C85"/>
    <w:rsid w:val="005651B2"/>
    <w:rsid w:val="00565ECA"/>
    <w:rsid w:val="00565FB5"/>
    <w:rsid w:val="005674BE"/>
    <w:rsid w:val="00570337"/>
    <w:rsid w:val="005710CB"/>
    <w:rsid w:val="00571858"/>
    <w:rsid w:val="005726FA"/>
    <w:rsid w:val="00573DFB"/>
    <w:rsid w:val="0057481B"/>
    <w:rsid w:val="00575750"/>
    <w:rsid w:val="00577A50"/>
    <w:rsid w:val="005837DC"/>
    <w:rsid w:val="00584512"/>
    <w:rsid w:val="00584E0F"/>
    <w:rsid w:val="0058573A"/>
    <w:rsid w:val="005868EC"/>
    <w:rsid w:val="00586D79"/>
    <w:rsid w:val="005873D7"/>
    <w:rsid w:val="0059115E"/>
    <w:rsid w:val="00591410"/>
    <w:rsid w:val="00591C21"/>
    <w:rsid w:val="005925E6"/>
    <w:rsid w:val="005961F1"/>
    <w:rsid w:val="00596DE4"/>
    <w:rsid w:val="00597395"/>
    <w:rsid w:val="005A04BA"/>
    <w:rsid w:val="005A09AB"/>
    <w:rsid w:val="005A0C1B"/>
    <w:rsid w:val="005A1E20"/>
    <w:rsid w:val="005A3314"/>
    <w:rsid w:val="005A3F36"/>
    <w:rsid w:val="005A4159"/>
    <w:rsid w:val="005A4AA5"/>
    <w:rsid w:val="005A5320"/>
    <w:rsid w:val="005A5376"/>
    <w:rsid w:val="005A5457"/>
    <w:rsid w:val="005A5637"/>
    <w:rsid w:val="005A58F3"/>
    <w:rsid w:val="005A71E2"/>
    <w:rsid w:val="005A73A4"/>
    <w:rsid w:val="005B00CE"/>
    <w:rsid w:val="005B15FE"/>
    <w:rsid w:val="005B20B4"/>
    <w:rsid w:val="005B35C6"/>
    <w:rsid w:val="005B41BA"/>
    <w:rsid w:val="005B4924"/>
    <w:rsid w:val="005B6165"/>
    <w:rsid w:val="005B6E49"/>
    <w:rsid w:val="005B78AA"/>
    <w:rsid w:val="005B7BEA"/>
    <w:rsid w:val="005C0702"/>
    <w:rsid w:val="005C18E6"/>
    <w:rsid w:val="005C1EAF"/>
    <w:rsid w:val="005C26AC"/>
    <w:rsid w:val="005C2DBC"/>
    <w:rsid w:val="005C349E"/>
    <w:rsid w:val="005C39F7"/>
    <w:rsid w:val="005C662B"/>
    <w:rsid w:val="005C745E"/>
    <w:rsid w:val="005C74D6"/>
    <w:rsid w:val="005C773C"/>
    <w:rsid w:val="005C7F9A"/>
    <w:rsid w:val="005D0560"/>
    <w:rsid w:val="005D068D"/>
    <w:rsid w:val="005D1475"/>
    <w:rsid w:val="005D2E25"/>
    <w:rsid w:val="005D3777"/>
    <w:rsid w:val="005E029E"/>
    <w:rsid w:val="005E13AC"/>
    <w:rsid w:val="005E1824"/>
    <w:rsid w:val="005E18CA"/>
    <w:rsid w:val="005E33D5"/>
    <w:rsid w:val="005E4BAC"/>
    <w:rsid w:val="005E4CE8"/>
    <w:rsid w:val="005F227D"/>
    <w:rsid w:val="005F25B7"/>
    <w:rsid w:val="005F5258"/>
    <w:rsid w:val="005F7176"/>
    <w:rsid w:val="005F7C11"/>
    <w:rsid w:val="00600F80"/>
    <w:rsid w:val="00600FBA"/>
    <w:rsid w:val="006038F1"/>
    <w:rsid w:val="006051BF"/>
    <w:rsid w:val="00605BDE"/>
    <w:rsid w:val="0061013D"/>
    <w:rsid w:val="006118D4"/>
    <w:rsid w:val="00611B83"/>
    <w:rsid w:val="00611BC2"/>
    <w:rsid w:val="0061252C"/>
    <w:rsid w:val="0061479A"/>
    <w:rsid w:val="0061490D"/>
    <w:rsid w:val="006154EA"/>
    <w:rsid w:val="006161D7"/>
    <w:rsid w:val="0061750B"/>
    <w:rsid w:val="00617DE0"/>
    <w:rsid w:val="00620941"/>
    <w:rsid w:val="0062194B"/>
    <w:rsid w:val="006224FD"/>
    <w:rsid w:val="00622B77"/>
    <w:rsid w:val="006235C6"/>
    <w:rsid w:val="0062440F"/>
    <w:rsid w:val="006245FD"/>
    <w:rsid w:val="0062485E"/>
    <w:rsid w:val="00624A1A"/>
    <w:rsid w:val="00624DCE"/>
    <w:rsid w:val="00626394"/>
    <w:rsid w:val="00626C9E"/>
    <w:rsid w:val="006300DC"/>
    <w:rsid w:val="006308EE"/>
    <w:rsid w:val="00631729"/>
    <w:rsid w:val="00631CF5"/>
    <w:rsid w:val="006322BB"/>
    <w:rsid w:val="00632639"/>
    <w:rsid w:val="00633063"/>
    <w:rsid w:val="006345AC"/>
    <w:rsid w:val="00635BCF"/>
    <w:rsid w:val="00637914"/>
    <w:rsid w:val="00637D7A"/>
    <w:rsid w:val="006442FC"/>
    <w:rsid w:val="00644309"/>
    <w:rsid w:val="006447A3"/>
    <w:rsid w:val="006448C6"/>
    <w:rsid w:val="00644B7F"/>
    <w:rsid w:val="00646050"/>
    <w:rsid w:val="0064638E"/>
    <w:rsid w:val="00647305"/>
    <w:rsid w:val="00647B69"/>
    <w:rsid w:val="00650E7A"/>
    <w:rsid w:val="00651B96"/>
    <w:rsid w:val="00654C89"/>
    <w:rsid w:val="00654FF4"/>
    <w:rsid w:val="0065663B"/>
    <w:rsid w:val="006566E3"/>
    <w:rsid w:val="00657FF3"/>
    <w:rsid w:val="00660284"/>
    <w:rsid w:val="00660549"/>
    <w:rsid w:val="00660834"/>
    <w:rsid w:val="00661F2F"/>
    <w:rsid w:val="00662543"/>
    <w:rsid w:val="00663180"/>
    <w:rsid w:val="006639BB"/>
    <w:rsid w:val="00665A76"/>
    <w:rsid w:val="00666FE9"/>
    <w:rsid w:val="00667ABE"/>
    <w:rsid w:val="00672501"/>
    <w:rsid w:val="00673555"/>
    <w:rsid w:val="00673E0D"/>
    <w:rsid w:val="00677D93"/>
    <w:rsid w:val="00680086"/>
    <w:rsid w:val="00681361"/>
    <w:rsid w:val="0068168E"/>
    <w:rsid w:val="00682A83"/>
    <w:rsid w:val="00683C55"/>
    <w:rsid w:val="0068482A"/>
    <w:rsid w:val="0069019A"/>
    <w:rsid w:val="0069024E"/>
    <w:rsid w:val="00690790"/>
    <w:rsid w:val="00692025"/>
    <w:rsid w:val="0069222E"/>
    <w:rsid w:val="006922D6"/>
    <w:rsid w:val="0069271A"/>
    <w:rsid w:val="0069393A"/>
    <w:rsid w:val="00693DD1"/>
    <w:rsid w:val="00694959"/>
    <w:rsid w:val="00696C84"/>
    <w:rsid w:val="006A0365"/>
    <w:rsid w:val="006A0904"/>
    <w:rsid w:val="006A1237"/>
    <w:rsid w:val="006A2A3E"/>
    <w:rsid w:val="006A3252"/>
    <w:rsid w:val="006A3EF3"/>
    <w:rsid w:val="006A42B1"/>
    <w:rsid w:val="006A4575"/>
    <w:rsid w:val="006A4E42"/>
    <w:rsid w:val="006A6216"/>
    <w:rsid w:val="006A63F5"/>
    <w:rsid w:val="006A6BB9"/>
    <w:rsid w:val="006A7375"/>
    <w:rsid w:val="006A756D"/>
    <w:rsid w:val="006B0600"/>
    <w:rsid w:val="006B1FC1"/>
    <w:rsid w:val="006B2FD6"/>
    <w:rsid w:val="006B5443"/>
    <w:rsid w:val="006B6845"/>
    <w:rsid w:val="006C1410"/>
    <w:rsid w:val="006C1F0C"/>
    <w:rsid w:val="006C2860"/>
    <w:rsid w:val="006C308D"/>
    <w:rsid w:val="006C5462"/>
    <w:rsid w:val="006C5A58"/>
    <w:rsid w:val="006C5CF1"/>
    <w:rsid w:val="006C7760"/>
    <w:rsid w:val="006C7A50"/>
    <w:rsid w:val="006C7D3B"/>
    <w:rsid w:val="006D17BD"/>
    <w:rsid w:val="006D192D"/>
    <w:rsid w:val="006D1F9E"/>
    <w:rsid w:val="006D22C8"/>
    <w:rsid w:val="006D24E8"/>
    <w:rsid w:val="006D3C41"/>
    <w:rsid w:val="006D45BB"/>
    <w:rsid w:val="006D7AC0"/>
    <w:rsid w:val="006D7E98"/>
    <w:rsid w:val="006E01F5"/>
    <w:rsid w:val="006E056E"/>
    <w:rsid w:val="006E1EB5"/>
    <w:rsid w:val="006E3581"/>
    <w:rsid w:val="006E38D7"/>
    <w:rsid w:val="006E3FD9"/>
    <w:rsid w:val="006E5F50"/>
    <w:rsid w:val="006E650A"/>
    <w:rsid w:val="006F008D"/>
    <w:rsid w:val="006F2619"/>
    <w:rsid w:val="006F2C0F"/>
    <w:rsid w:val="006F5F36"/>
    <w:rsid w:val="006F794C"/>
    <w:rsid w:val="00701369"/>
    <w:rsid w:val="007016E5"/>
    <w:rsid w:val="007017BA"/>
    <w:rsid w:val="00703754"/>
    <w:rsid w:val="00704148"/>
    <w:rsid w:val="00704369"/>
    <w:rsid w:val="00705CC5"/>
    <w:rsid w:val="007061BB"/>
    <w:rsid w:val="0070661E"/>
    <w:rsid w:val="0070741F"/>
    <w:rsid w:val="00707F69"/>
    <w:rsid w:val="00710C79"/>
    <w:rsid w:val="00712FD3"/>
    <w:rsid w:val="00716AEB"/>
    <w:rsid w:val="007214FE"/>
    <w:rsid w:val="007215A7"/>
    <w:rsid w:val="0072298F"/>
    <w:rsid w:val="00724952"/>
    <w:rsid w:val="00724C62"/>
    <w:rsid w:val="007257D4"/>
    <w:rsid w:val="00726D8C"/>
    <w:rsid w:val="007278E4"/>
    <w:rsid w:val="00730F2E"/>
    <w:rsid w:val="00733C86"/>
    <w:rsid w:val="007367C5"/>
    <w:rsid w:val="007369AF"/>
    <w:rsid w:val="007378AE"/>
    <w:rsid w:val="007404F4"/>
    <w:rsid w:val="007426E2"/>
    <w:rsid w:val="00744A1A"/>
    <w:rsid w:val="007453D7"/>
    <w:rsid w:val="0074589D"/>
    <w:rsid w:val="00746B8E"/>
    <w:rsid w:val="00747515"/>
    <w:rsid w:val="00747DE2"/>
    <w:rsid w:val="007519A8"/>
    <w:rsid w:val="007535C8"/>
    <w:rsid w:val="007536E9"/>
    <w:rsid w:val="00755D18"/>
    <w:rsid w:val="00760DA6"/>
    <w:rsid w:val="007613A9"/>
    <w:rsid w:val="00766AF3"/>
    <w:rsid w:val="0077037A"/>
    <w:rsid w:val="0077059A"/>
    <w:rsid w:val="00770B40"/>
    <w:rsid w:val="00771EAA"/>
    <w:rsid w:val="0077333E"/>
    <w:rsid w:val="007734C1"/>
    <w:rsid w:val="0077474B"/>
    <w:rsid w:val="00774E33"/>
    <w:rsid w:val="00775736"/>
    <w:rsid w:val="007766AC"/>
    <w:rsid w:val="00776C8E"/>
    <w:rsid w:val="00777856"/>
    <w:rsid w:val="00780786"/>
    <w:rsid w:val="00780D9A"/>
    <w:rsid w:val="00784366"/>
    <w:rsid w:val="00784605"/>
    <w:rsid w:val="007849FD"/>
    <w:rsid w:val="0078604E"/>
    <w:rsid w:val="00786E13"/>
    <w:rsid w:val="00787731"/>
    <w:rsid w:val="007877EA"/>
    <w:rsid w:val="0079192E"/>
    <w:rsid w:val="00792007"/>
    <w:rsid w:val="00792419"/>
    <w:rsid w:val="00792AC4"/>
    <w:rsid w:val="007933C1"/>
    <w:rsid w:val="00794817"/>
    <w:rsid w:val="007955D1"/>
    <w:rsid w:val="0079672F"/>
    <w:rsid w:val="00796834"/>
    <w:rsid w:val="00796952"/>
    <w:rsid w:val="00797C68"/>
    <w:rsid w:val="007A0281"/>
    <w:rsid w:val="007A083B"/>
    <w:rsid w:val="007A1FC7"/>
    <w:rsid w:val="007A482D"/>
    <w:rsid w:val="007A6124"/>
    <w:rsid w:val="007A6690"/>
    <w:rsid w:val="007A6C16"/>
    <w:rsid w:val="007A7398"/>
    <w:rsid w:val="007B1516"/>
    <w:rsid w:val="007B1D6D"/>
    <w:rsid w:val="007B35EC"/>
    <w:rsid w:val="007B366F"/>
    <w:rsid w:val="007B4142"/>
    <w:rsid w:val="007B608E"/>
    <w:rsid w:val="007B70A1"/>
    <w:rsid w:val="007B77AD"/>
    <w:rsid w:val="007B7D33"/>
    <w:rsid w:val="007C05E0"/>
    <w:rsid w:val="007C123E"/>
    <w:rsid w:val="007C132D"/>
    <w:rsid w:val="007C17D9"/>
    <w:rsid w:val="007C19A0"/>
    <w:rsid w:val="007C1E05"/>
    <w:rsid w:val="007C2F61"/>
    <w:rsid w:val="007C32CB"/>
    <w:rsid w:val="007C45AD"/>
    <w:rsid w:val="007C526A"/>
    <w:rsid w:val="007C70D5"/>
    <w:rsid w:val="007D09C3"/>
    <w:rsid w:val="007D0A36"/>
    <w:rsid w:val="007D0AE9"/>
    <w:rsid w:val="007D4BD9"/>
    <w:rsid w:val="007D533C"/>
    <w:rsid w:val="007D597D"/>
    <w:rsid w:val="007D60FF"/>
    <w:rsid w:val="007D65B8"/>
    <w:rsid w:val="007D7062"/>
    <w:rsid w:val="007D7D77"/>
    <w:rsid w:val="007E1A7B"/>
    <w:rsid w:val="007E2783"/>
    <w:rsid w:val="007E399B"/>
    <w:rsid w:val="007E4190"/>
    <w:rsid w:val="007E4230"/>
    <w:rsid w:val="007E4587"/>
    <w:rsid w:val="007E4A70"/>
    <w:rsid w:val="007E4C74"/>
    <w:rsid w:val="007E5270"/>
    <w:rsid w:val="007E52EE"/>
    <w:rsid w:val="007E530E"/>
    <w:rsid w:val="007E54BD"/>
    <w:rsid w:val="007E7041"/>
    <w:rsid w:val="007E7C5F"/>
    <w:rsid w:val="007F6A67"/>
    <w:rsid w:val="00803CA9"/>
    <w:rsid w:val="00804626"/>
    <w:rsid w:val="008075EF"/>
    <w:rsid w:val="0081212A"/>
    <w:rsid w:val="00812C0B"/>
    <w:rsid w:val="00813F9E"/>
    <w:rsid w:val="008206F6"/>
    <w:rsid w:val="00820711"/>
    <w:rsid w:val="00821457"/>
    <w:rsid w:val="0082256D"/>
    <w:rsid w:val="00822CA8"/>
    <w:rsid w:val="00823618"/>
    <w:rsid w:val="00823FF5"/>
    <w:rsid w:val="00826794"/>
    <w:rsid w:val="00827D2E"/>
    <w:rsid w:val="008301A1"/>
    <w:rsid w:val="00831268"/>
    <w:rsid w:val="00831E9E"/>
    <w:rsid w:val="008375FA"/>
    <w:rsid w:val="00840017"/>
    <w:rsid w:val="00840935"/>
    <w:rsid w:val="00840F50"/>
    <w:rsid w:val="008423DF"/>
    <w:rsid w:val="00842845"/>
    <w:rsid w:val="00842D18"/>
    <w:rsid w:val="00842F7E"/>
    <w:rsid w:val="00842FAA"/>
    <w:rsid w:val="00843156"/>
    <w:rsid w:val="008435A9"/>
    <w:rsid w:val="008437BA"/>
    <w:rsid w:val="0084529F"/>
    <w:rsid w:val="0084694A"/>
    <w:rsid w:val="00846B93"/>
    <w:rsid w:val="00847025"/>
    <w:rsid w:val="008473CE"/>
    <w:rsid w:val="008501D9"/>
    <w:rsid w:val="00854B31"/>
    <w:rsid w:val="00857456"/>
    <w:rsid w:val="0086072B"/>
    <w:rsid w:val="00860AE3"/>
    <w:rsid w:val="0086141B"/>
    <w:rsid w:val="00861D2F"/>
    <w:rsid w:val="00862944"/>
    <w:rsid w:val="00862D2A"/>
    <w:rsid w:val="00863F02"/>
    <w:rsid w:val="008640C7"/>
    <w:rsid w:val="00864850"/>
    <w:rsid w:val="00865E48"/>
    <w:rsid w:val="008666A2"/>
    <w:rsid w:val="00867CB4"/>
    <w:rsid w:val="00867CB8"/>
    <w:rsid w:val="00870493"/>
    <w:rsid w:val="00870D36"/>
    <w:rsid w:val="00871064"/>
    <w:rsid w:val="00871091"/>
    <w:rsid w:val="00872AD4"/>
    <w:rsid w:val="00872C04"/>
    <w:rsid w:val="0087308B"/>
    <w:rsid w:val="00873AB4"/>
    <w:rsid w:val="00873E34"/>
    <w:rsid w:val="00875D95"/>
    <w:rsid w:val="0087740D"/>
    <w:rsid w:val="008808EA"/>
    <w:rsid w:val="008829F9"/>
    <w:rsid w:val="00885320"/>
    <w:rsid w:val="00886B77"/>
    <w:rsid w:val="00890704"/>
    <w:rsid w:val="00893849"/>
    <w:rsid w:val="0089617A"/>
    <w:rsid w:val="00896D0B"/>
    <w:rsid w:val="00896F2F"/>
    <w:rsid w:val="008A0612"/>
    <w:rsid w:val="008A1C67"/>
    <w:rsid w:val="008A1CC7"/>
    <w:rsid w:val="008A3453"/>
    <w:rsid w:val="008A4189"/>
    <w:rsid w:val="008A5A1F"/>
    <w:rsid w:val="008A7A0E"/>
    <w:rsid w:val="008A7AC4"/>
    <w:rsid w:val="008A7EE3"/>
    <w:rsid w:val="008B3839"/>
    <w:rsid w:val="008B3948"/>
    <w:rsid w:val="008B3979"/>
    <w:rsid w:val="008B4788"/>
    <w:rsid w:val="008B49F1"/>
    <w:rsid w:val="008B5E4C"/>
    <w:rsid w:val="008B7010"/>
    <w:rsid w:val="008C0956"/>
    <w:rsid w:val="008C0DB9"/>
    <w:rsid w:val="008C283B"/>
    <w:rsid w:val="008C4B0B"/>
    <w:rsid w:val="008C5164"/>
    <w:rsid w:val="008C5589"/>
    <w:rsid w:val="008C63FF"/>
    <w:rsid w:val="008C6724"/>
    <w:rsid w:val="008C7137"/>
    <w:rsid w:val="008D1343"/>
    <w:rsid w:val="008D369E"/>
    <w:rsid w:val="008D38A5"/>
    <w:rsid w:val="008D3DC4"/>
    <w:rsid w:val="008D5D10"/>
    <w:rsid w:val="008D6558"/>
    <w:rsid w:val="008E26F0"/>
    <w:rsid w:val="008E274E"/>
    <w:rsid w:val="008E3A56"/>
    <w:rsid w:val="008E4134"/>
    <w:rsid w:val="008E4AEB"/>
    <w:rsid w:val="008E4BB5"/>
    <w:rsid w:val="008E53BF"/>
    <w:rsid w:val="008E601C"/>
    <w:rsid w:val="008E7724"/>
    <w:rsid w:val="008F06F5"/>
    <w:rsid w:val="008F1A1D"/>
    <w:rsid w:val="008F2717"/>
    <w:rsid w:val="008F2C3A"/>
    <w:rsid w:val="008F2CEE"/>
    <w:rsid w:val="008F4B86"/>
    <w:rsid w:val="008F4E89"/>
    <w:rsid w:val="008F6C9E"/>
    <w:rsid w:val="008F70E1"/>
    <w:rsid w:val="0090043B"/>
    <w:rsid w:val="00900DD0"/>
    <w:rsid w:val="009011E8"/>
    <w:rsid w:val="0090200B"/>
    <w:rsid w:val="0090271C"/>
    <w:rsid w:val="00902DF5"/>
    <w:rsid w:val="00905A77"/>
    <w:rsid w:val="00905FAC"/>
    <w:rsid w:val="00906BDA"/>
    <w:rsid w:val="00907221"/>
    <w:rsid w:val="00907868"/>
    <w:rsid w:val="0091150A"/>
    <w:rsid w:val="00912C96"/>
    <w:rsid w:val="0091396D"/>
    <w:rsid w:val="00913C7D"/>
    <w:rsid w:val="00913F86"/>
    <w:rsid w:val="00915467"/>
    <w:rsid w:val="009154F0"/>
    <w:rsid w:val="00916C4A"/>
    <w:rsid w:val="00916F26"/>
    <w:rsid w:val="00917EB3"/>
    <w:rsid w:val="009202D3"/>
    <w:rsid w:val="00923DC5"/>
    <w:rsid w:val="009262FE"/>
    <w:rsid w:val="00926492"/>
    <w:rsid w:val="00927766"/>
    <w:rsid w:val="00930B87"/>
    <w:rsid w:val="009321B9"/>
    <w:rsid w:val="00932537"/>
    <w:rsid w:val="009330DD"/>
    <w:rsid w:val="00933782"/>
    <w:rsid w:val="00935A39"/>
    <w:rsid w:val="00935AE2"/>
    <w:rsid w:val="00935C22"/>
    <w:rsid w:val="009370AC"/>
    <w:rsid w:val="0094300F"/>
    <w:rsid w:val="00943162"/>
    <w:rsid w:val="00943987"/>
    <w:rsid w:val="00943C9D"/>
    <w:rsid w:val="00943F61"/>
    <w:rsid w:val="0094434E"/>
    <w:rsid w:val="00944F3B"/>
    <w:rsid w:val="00946AF7"/>
    <w:rsid w:val="0095153A"/>
    <w:rsid w:val="00953B3B"/>
    <w:rsid w:val="00955134"/>
    <w:rsid w:val="00955F90"/>
    <w:rsid w:val="00957FF5"/>
    <w:rsid w:val="0096125D"/>
    <w:rsid w:val="0096164F"/>
    <w:rsid w:val="00962484"/>
    <w:rsid w:val="009626BF"/>
    <w:rsid w:val="00962C2E"/>
    <w:rsid w:val="00963147"/>
    <w:rsid w:val="009637AC"/>
    <w:rsid w:val="009645E0"/>
    <w:rsid w:val="00964AD8"/>
    <w:rsid w:val="00964F88"/>
    <w:rsid w:val="00965F57"/>
    <w:rsid w:val="009660BE"/>
    <w:rsid w:val="009670F2"/>
    <w:rsid w:val="00967DBB"/>
    <w:rsid w:val="00970B6D"/>
    <w:rsid w:val="00971475"/>
    <w:rsid w:val="00971F14"/>
    <w:rsid w:val="009725C6"/>
    <w:rsid w:val="00972707"/>
    <w:rsid w:val="009732FB"/>
    <w:rsid w:val="009735D5"/>
    <w:rsid w:val="009742A8"/>
    <w:rsid w:val="00977960"/>
    <w:rsid w:val="00980B3C"/>
    <w:rsid w:val="009814FF"/>
    <w:rsid w:val="00982FED"/>
    <w:rsid w:val="009839B7"/>
    <w:rsid w:val="009876B5"/>
    <w:rsid w:val="00987B88"/>
    <w:rsid w:val="009931F8"/>
    <w:rsid w:val="00993AB2"/>
    <w:rsid w:val="00993B36"/>
    <w:rsid w:val="00993DBA"/>
    <w:rsid w:val="009943DA"/>
    <w:rsid w:val="00994DB2"/>
    <w:rsid w:val="00996233"/>
    <w:rsid w:val="009968E9"/>
    <w:rsid w:val="00996D91"/>
    <w:rsid w:val="009A0430"/>
    <w:rsid w:val="009A4060"/>
    <w:rsid w:val="009A52EA"/>
    <w:rsid w:val="009A58D1"/>
    <w:rsid w:val="009A6AB9"/>
    <w:rsid w:val="009A7D43"/>
    <w:rsid w:val="009B0451"/>
    <w:rsid w:val="009B5040"/>
    <w:rsid w:val="009B561C"/>
    <w:rsid w:val="009B7C1D"/>
    <w:rsid w:val="009B7D3C"/>
    <w:rsid w:val="009C0D37"/>
    <w:rsid w:val="009C17F9"/>
    <w:rsid w:val="009C2759"/>
    <w:rsid w:val="009C2DE9"/>
    <w:rsid w:val="009C392F"/>
    <w:rsid w:val="009C3D2C"/>
    <w:rsid w:val="009C4055"/>
    <w:rsid w:val="009C44E7"/>
    <w:rsid w:val="009D00D4"/>
    <w:rsid w:val="009D0602"/>
    <w:rsid w:val="009D0D18"/>
    <w:rsid w:val="009D2D76"/>
    <w:rsid w:val="009D5ABB"/>
    <w:rsid w:val="009D7B51"/>
    <w:rsid w:val="009E07F7"/>
    <w:rsid w:val="009E101A"/>
    <w:rsid w:val="009E1BE2"/>
    <w:rsid w:val="009E1D53"/>
    <w:rsid w:val="009E1EFC"/>
    <w:rsid w:val="009E431E"/>
    <w:rsid w:val="009E4CFF"/>
    <w:rsid w:val="009E585A"/>
    <w:rsid w:val="009F1053"/>
    <w:rsid w:val="009F1601"/>
    <w:rsid w:val="009F1937"/>
    <w:rsid w:val="009F30E8"/>
    <w:rsid w:val="009F433B"/>
    <w:rsid w:val="00A0065C"/>
    <w:rsid w:val="00A03457"/>
    <w:rsid w:val="00A04742"/>
    <w:rsid w:val="00A04A1F"/>
    <w:rsid w:val="00A0594F"/>
    <w:rsid w:val="00A05B0B"/>
    <w:rsid w:val="00A0678C"/>
    <w:rsid w:val="00A07185"/>
    <w:rsid w:val="00A07EBB"/>
    <w:rsid w:val="00A104C5"/>
    <w:rsid w:val="00A11B91"/>
    <w:rsid w:val="00A14105"/>
    <w:rsid w:val="00A14D5D"/>
    <w:rsid w:val="00A178BD"/>
    <w:rsid w:val="00A17D1F"/>
    <w:rsid w:val="00A216F6"/>
    <w:rsid w:val="00A22E07"/>
    <w:rsid w:val="00A231CA"/>
    <w:rsid w:val="00A243E0"/>
    <w:rsid w:val="00A24406"/>
    <w:rsid w:val="00A244BB"/>
    <w:rsid w:val="00A251E2"/>
    <w:rsid w:val="00A271E7"/>
    <w:rsid w:val="00A276F7"/>
    <w:rsid w:val="00A27A7F"/>
    <w:rsid w:val="00A3073C"/>
    <w:rsid w:val="00A31A9C"/>
    <w:rsid w:val="00A31CA8"/>
    <w:rsid w:val="00A32E35"/>
    <w:rsid w:val="00A32FB4"/>
    <w:rsid w:val="00A3302E"/>
    <w:rsid w:val="00A33266"/>
    <w:rsid w:val="00A33A5B"/>
    <w:rsid w:val="00A36395"/>
    <w:rsid w:val="00A367AF"/>
    <w:rsid w:val="00A36BFE"/>
    <w:rsid w:val="00A37AD7"/>
    <w:rsid w:val="00A40922"/>
    <w:rsid w:val="00A40DFC"/>
    <w:rsid w:val="00A4114E"/>
    <w:rsid w:val="00A4174E"/>
    <w:rsid w:val="00A41FE6"/>
    <w:rsid w:val="00A42326"/>
    <w:rsid w:val="00A43193"/>
    <w:rsid w:val="00A43860"/>
    <w:rsid w:val="00A43C18"/>
    <w:rsid w:val="00A451D6"/>
    <w:rsid w:val="00A45BB0"/>
    <w:rsid w:val="00A46104"/>
    <w:rsid w:val="00A46180"/>
    <w:rsid w:val="00A46AC2"/>
    <w:rsid w:val="00A46E62"/>
    <w:rsid w:val="00A47C16"/>
    <w:rsid w:val="00A506DD"/>
    <w:rsid w:val="00A51323"/>
    <w:rsid w:val="00A51564"/>
    <w:rsid w:val="00A52175"/>
    <w:rsid w:val="00A52A25"/>
    <w:rsid w:val="00A541DB"/>
    <w:rsid w:val="00A54504"/>
    <w:rsid w:val="00A617A4"/>
    <w:rsid w:val="00A617EE"/>
    <w:rsid w:val="00A6279A"/>
    <w:rsid w:val="00A62D2B"/>
    <w:rsid w:val="00A64384"/>
    <w:rsid w:val="00A65C68"/>
    <w:rsid w:val="00A66238"/>
    <w:rsid w:val="00A67E6E"/>
    <w:rsid w:val="00A70339"/>
    <w:rsid w:val="00A71622"/>
    <w:rsid w:val="00A7188A"/>
    <w:rsid w:val="00A72333"/>
    <w:rsid w:val="00A72533"/>
    <w:rsid w:val="00A73494"/>
    <w:rsid w:val="00A752F7"/>
    <w:rsid w:val="00A80F79"/>
    <w:rsid w:val="00A810F7"/>
    <w:rsid w:val="00A82384"/>
    <w:rsid w:val="00A8365A"/>
    <w:rsid w:val="00A84934"/>
    <w:rsid w:val="00A84A12"/>
    <w:rsid w:val="00A84CCF"/>
    <w:rsid w:val="00A85AD2"/>
    <w:rsid w:val="00A85B8C"/>
    <w:rsid w:val="00A8602F"/>
    <w:rsid w:val="00A866B4"/>
    <w:rsid w:val="00A87A17"/>
    <w:rsid w:val="00A90784"/>
    <w:rsid w:val="00A92D90"/>
    <w:rsid w:val="00A92E74"/>
    <w:rsid w:val="00A93997"/>
    <w:rsid w:val="00A94679"/>
    <w:rsid w:val="00A94851"/>
    <w:rsid w:val="00AA0E27"/>
    <w:rsid w:val="00AA13CE"/>
    <w:rsid w:val="00AA1BAB"/>
    <w:rsid w:val="00AA1D10"/>
    <w:rsid w:val="00AA2534"/>
    <w:rsid w:val="00AA2D1E"/>
    <w:rsid w:val="00AA2F54"/>
    <w:rsid w:val="00AA3112"/>
    <w:rsid w:val="00AA3655"/>
    <w:rsid w:val="00AA3F1D"/>
    <w:rsid w:val="00AA52B2"/>
    <w:rsid w:val="00AA5338"/>
    <w:rsid w:val="00AA5DD4"/>
    <w:rsid w:val="00AA72C1"/>
    <w:rsid w:val="00AA7763"/>
    <w:rsid w:val="00AB1DF3"/>
    <w:rsid w:val="00AB210E"/>
    <w:rsid w:val="00AB25F2"/>
    <w:rsid w:val="00AB4C6F"/>
    <w:rsid w:val="00AB5760"/>
    <w:rsid w:val="00AB5BEB"/>
    <w:rsid w:val="00AB65CF"/>
    <w:rsid w:val="00AB766D"/>
    <w:rsid w:val="00AB7E34"/>
    <w:rsid w:val="00AC0A01"/>
    <w:rsid w:val="00AC3C35"/>
    <w:rsid w:val="00AC4F00"/>
    <w:rsid w:val="00AC5B0C"/>
    <w:rsid w:val="00AC5C57"/>
    <w:rsid w:val="00AC5E2D"/>
    <w:rsid w:val="00AC7255"/>
    <w:rsid w:val="00AD08D3"/>
    <w:rsid w:val="00AD19FA"/>
    <w:rsid w:val="00AD2254"/>
    <w:rsid w:val="00AD2F1A"/>
    <w:rsid w:val="00AD35A6"/>
    <w:rsid w:val="00AD35BE"/>
    <w:rsid w:val="00AD4239"/>
    <w:rsid w:val="00AD4983"/>
    <w:rsid w:val="00AD5876"/>
    <w:rsid w:val="00AD5D6C"/>
    <w:rsid w:val="00AD6532"/>
    <w:rsid w:val="00AD68D6"/>
    <w:rsid w:val="00AD7D66"/>
    <w:rsid w:val="00AE00EB"/>
    <w:rsid w:val="00AE14B6"/>
    <w:rsid w:val="00AE5CCB"/>
    <w:rsid w:val="00AE7882"/>
    <w:rsid w:val="00AF0627"/>
    <w:rsid w:val="00AF08CD"/>
    <w:rsid w:val="00AF0F0B"/>
    <w:rsid w:val="00AF1059"/>
    <w:rsid w:val="00AF1E41"/>
    <w:rsid w:val="00AF4F55"/>
    <w:rsid w:val="00AF4FED"/>
    <w:rsid w:val="00AF58DC"/>
    <w:rsid w:val="00AF5E11"/>
    <w:rsid w:val="00AF60BF"/>
    <w:rsid w:val="00AF6486"/>
    <w:rsid w:val="00AF715F"/>
    <w:rsid w:val="00AF7F24"/>
    <w:rsid w:val="00B00C89"/>
    <w:rsid w:val="00B0116D"/>
    <w:rsid w:val="00B0149D"/>
    <w:rsid w:val="00B01C05"/>
    <w:rsid w:val="00B0200D"/>
    <w:rsid w:val="00B037FA"/>
    <w:rsid w:val="00B041B1"/>
    <w:rsid w:val="00B0462D"/>
    <w:rsid w:val="00B046AD"/>
    <w:rsid w:val="00B0631D"/>
    <w:rsid w:val="00B06635"/>
    <w:rsid w:val="00B06722"/>
    <w:rsid w:val="00B06A17"/>
    <w:rsid w:val="00B0728D"/>
    <w:rsid w:val="00B10350"/>
    <w:rsid w:val="00B10F0C"/>
    <w:rsid w:val="00B10FC1"/>
    <w:rsid w:val="00B11284"/>
    <w:rsid w:val="00B117C6"/>
    <w:rsid w:val="00B11DF0"/>
    <w:rsid w:val="00B123DD"/>
    <w:rsid w:val="00B14D36"/>
    <w:rsid w:val="00B14D6A"/>
    <w:rsid w:val="00B16331"/>
    <w:rsid w:val="00B1749E"/>
    <w:rsid w:val="00B20F9B"/>
    <w:rsid w:val="00B21BEB"/>
    <w:rsid w:val="00B23016"/>
    <w:rsid w:val="00B23C1B"/>
    <w:rsid w:val="00B2442E"/>
    <w:rsid w:val="00B256C6"/>
    <w:rsid w:val="00B26844"/>
    <w:rsid w:val="00B27EC5"/>
    <w:rsid w:val="00B30369"/>
    <w:rsid w:val="00B3120A"/>
    <w:rsid w:val="00B313A2"/>
    <w:rsid w:val="00B31511"/>
    <w:rsid w:val="00B32173"/>
    <w:rsid w:val="00B32A3A"/>
    <w:rsid w:val="00B33D82"/>
    <w:rsid w:val="00B36293"/>
    <w:rsid w:val="00B3727E"/>
    <w:rsid w:val="00B40901"/>
    <w:rsid w:val="00B40CA6"/>
    <w:rsid w:val="00B41CAC"/>
    <w:rsid w:val="00B4203E"/>
    <w:rsid w:val="00B43A65"/>
    <w:rsid w:val="00B43EF8"/>
    <w:rsid w:val="00B456DE"/>
    <w:rsid w:val="00B45B3C"/>
    <w:rsid w:val="00B45D78"/>
    <w:rsid w:val="00B46430"/>
    <w:rsid w:val="00B5050F"/>
    <w:rsid w:val="00B51737"/>
    <w:rsid w:val="00B53309"/>
    <w:rsid w:val="00B5343D"/>
    <w:rsid w:val="00B537CA"/>
    <w:rsid w:val="00B545BC"/>
    <w:rsid w:val="00B579F2"/>
    <w:rsid w:val="00B6068A"/>
    <w:rsid w:val="00B64EA8"/>
    <w:rsid w:val="00B66415"/>
    <w:rsid w:val="00B664A3"/>
    <w:rsid w:val="00B66611"/>
    <w:rsid w:val="00B67B77"/>
    <w:rsid w:val="00B704D3"/>
    <w:rsid w:val="00B70C18"/>
    <w:rsid w:val="00B715C7"/>
    <w:rsid w:val="00B728A7"/>
    <w:rsid w:val="00B7356B"/>
    <w:rsid w:val="00B742C3"/>
    <w:rsid w:val="00B764C7"/>
    <w:rsid w:val="00B778B0"/>
    <w:rsid w:val="00B77FAB"/>
    <w:rsid w:val="00B80537"/>
    <w:rsid w:val="00B81375"/>
    <w:rsid w:val="00B81590"/>
    <w:rsid w:val="00B81796"/>
    <w:rsid w:val="00B81BB3"/>
    <w:rsid w:val="00B81F5A"/>
    <w:rsid w:val="00B858B1"/>
    <w:rsid w:val="00B85BE2"/>
    <w:rsid w:val="00B86445"/>
    <w:rsid w:val="00B919ED"/>
    <w:rsid w:val="00B93EAA"/>
    <w:rsid w:val="00B9543C"/>
    <w:rsid w:val="00B96602"/>
    <w:rsid w:val="00B9668A"/>
    <w:rsid w:val="00B97650"/>
    <w:rsid w:val="00B97AC6"/>
    <w:rsid w:val="00BA066C"/>
    <w:rsid w:val="00BA2ACA"/>
    <w:rsid w:val="00BA2C1A"/>
    <w:rsid w:val="00BA4206"/>
    <w:rsid w:val="00BB1009"/>
    <w:rsid w:val="00BB17DB"/>
    <w:rsid w:val="00BB1BDE"/>
    <w:rsid w:val="00BB2897"/>
    <w:rsid w:val="00BB445C"/>
    <w:rsid w:val="00BB588D"/>
    <w:rsid w:val="00BB699F"/>
    <w:rsid w:val="00BB7393"/>
    <w:rsid w:val="00BB78C2"/>
    <w:rsid w:val="00BC08C9"/>
    <w:rsid w:val="00BC2897"/>
    <w:rsid w:val="00BC2D6D"/>
    <w:rsid w:val="00BC3AE7"/>
    <w:rsid w:val="00BC3F20"/>
    <w:rsid w:val="00BC3F7E"/>
    <w:rsid w:val="00BC4121"/>
    <w:rsid w:val="00BC5F21"/>
    <w:rsid w:val="00BC6AF6"/>
    <w:rsid w:val="00BC6F27"/>
    <w:rsid w:val="00BC720B"/>
    <w:rsid w:val="00BD312D"/>
    <w:rsid w:val="00BD319C"/>
    <w:rsid w:val="00BD550D"/>
    <w:rsid w:val="00BD7161"/>
    <w:rsid w:val="00BD7C2C"/>
    <w:rsid w:val="00BD7C88"/>
    <w:rsid w:val="00BE2958"/>
    <w:rsid w:val="00BE2A31"/>
    <w:rsid w:val="00BE3C63"/>
    <w:rsid w:val="00BE447E"/>
    <w:rsid w:val="00BE51BE"/>
    <w:rsid w:val="00BE568B"/>
    <w:rsid w:val="00BE59ED"/>
    <w:rsid w:val="00BE628E"/>
    <w:rsid w:val="00BE75F4"/>
    <w:rsid w:val="00BF1B78"/>
    <w:rsid w:val="00BF2823"/>
    <w:rsid w:val="00BF2D0E"/>
    <w:rsid w:val="00BF3F59"/>
    <w:rsid w:val="00BF4FB7"/>
    <w:rsid w:val="00BF544B"/>
    <w:rsid w:val="00BF5972"/>
    <w:rsid w:val="00BF5A58"/>
    <w:rsid w:val="00BF5A6C"/>
    <w:rsid w:val="00BF6900"/>
    <w:rsid w:val="00C00651"/>
    <w:rsid w:val="00C01E9E"/>
    <w:rsid w:val="00C02994"/>
    <w:rsid w:val="00C036DC"/>
    <w:rsid w:val="00C03C9D"/>
    <w:rsid w:val="00C03D46"/>
    <w:rsid w:val="00C0404A"/>
    <w:rsid w:val="00C04ADD"/>
    <w:rsid w:val="00C04CDC"/>
    <w:rsid w:val="00C05861"/>
    <w:rsid w:val="00C058EE"/>
    <w:rsid w:val="00C05B6C"/>
    <w:rsid w:val="00C107A2"/>
    <w:rsid w:val="00C11115"/>
    <w:rsid w:val="00C11EDA"/>
    <w:rsid w:val="00C12CBD"/>
    <w:rsid w:val="00C15A95"/>
    <w:rsid w:val="00C166A2"/>
    <w:rsid w:val="00C21B8A"/>
    <w:rsid w:val="00C2689E"/>
    <w:rsid w:val="00C26CB6"/>
    <w:rsid w:val="00C26EF3"/>
    <w:rsid w:val="00C27DBB"/>
    <w:rsid w:val="00C3564A"/>
    <w:rsid w:val="00C35E89"/>
    <w:rsid w:val="00C369A9"/>
    <w:rsid w:val="00C42073"/>
    <w:rsid w:val="00C45DB4"/>
    <w:rsid w:val="00C46F86"/>
    <w:rsid w:val="00C47993"/>
    <w:rsid w:val="00C47AC0"/>
    <w:rsid w:val="00C47E90"/>
    <w:rsid w:val="00C50311"/>
    <w:rsid w:val="00C50868"/>
    <w:rsid w:val="00C51AE5"/>
    <w:rsid w:val="00C520FF"/>
    <w:rsid w:val="00C52D0A"/>
    <w:rsid w:val="00C53B36"/>
    <w:rsid w:val="00C54902"/>
    <w:rsid w:val="00C549F7"/>
    <w:rsid w:val="00C5519D"/>
    <w:rsid w:val="00C55D09"/>
    <w:rsid w:val="00C57C5B"/>
    <w:rsid w:val="00C6002C"/>
    <w:rsid w:val="00C60840"/>
    <w:rsid w:val="00C61C44"/>
    <w:rsid w:val="00C61CDE"/>
    <w:rsid w:val="00C628A7"/>
    <w:rsid w:val="00C636DC"/>
    <w:rsid w:val="00C64350"/>
    <w:rsid w:val="00C64F1A"/>
    <w:rsid w:val="00C659BA"/>
    <w:rsid w:val="00C65B62"/>
    <w:rsid w:val="00C72863"/>
    <w:rsid w:val="00C758AD"/>
    <w:rsid w:val="00C76909"/>
    <w:rsid w:val="00C77022"/>
    <w:rsid w:val="00C775A8"/>
    <w:rsid w:val="00C77A70"/>
    <w:rsid w:val="00C77B2C"/>
    <w:rsid w:val="00C805ED"/>
    <w:rsid w:val="00C808FE"/>
    <w:rsid w:val="00C809D8"/>
    <w:rsid w:val="00C80B2E"/>
    <w:rsid w:val="00C82043"/>
    <w:rsid w:val="00C82208"/>
    <w:rsid w:val="00C82BF9"/>
    <w:rsid w:val="00C83281"/>
    <w:rsid w:val="00C83F28"/>
    <w:rsid w:val="00C91A7B"/>
    <w:rsid w:val="00C92BCF"/>
    <w:rsid w:val="00C95256"/>
    <w:rsid w:val="00C957F5"/>
    <w:rsid w:val="00C95A50"/>
    <w:rsid w:val="00C97AC1"/>
    <w:rsid w:val="00CA0123"/>
    <w:rsid w:val="00CA07B7"/>
    <w:rsid w:val="00CA09C8"/>
    <w:rsid w:val="00CA18BF"/>
    <w:rsid w:val="00CA3EAC"/>
    <w:rsid w:val="00CA528D"/>
    <w:rsid w:val="00CA6404"/>
    <w:rsid w:val="00CA66DC"/>
    <w:rsid w:val="00CA6E18"/>
    <w:rsid w:val="00CB2DC9"/>
    <w:rsid w:val="00CB31B6"/>
    <w:rsid w:val="00CB3471"/>
    <w:rsid w:val="00CB34BC"/>
    <w:rsid w:val="00CB5463"/>
    <w:rsid w:val="00CB61C1"/>
    <w:rsid w:val="00CB6538"/>
    <w:rsid w:val="00CB7657"/>
    <w:rsid w:val="00CB7E2D"/>
    <w:rsid w:val="00CC13CF"/>
    <w:rsid w:val="00CC1604"/>
    <w:rsid w:val="00CC1B5B"/>
    <w:rsid w:val="00CC3A33"/>
    <w:rsid w:val="00CC4523"/>
    <w:rsid w:val="00CC4AB8"/>
    <w:rsid w:val="00CC4D7B"/>
    <w:rsid w:val="00CC5893"/>
    <w:rsid w:val="00CC78C6"/>
    <w:rsid w:val="00CC7EA4"/>
    <w:rsid w:val="00CD1478"/>
    <w:rsid w:val="00CD16AF"/>
    <w:rsid w:val="00CD2A3B"/>
    <w:rsid w:val="00CD2EEE"/>
    <w:rsid w:val="00CD2FF2"/>
    <w:rsid w:val="00CD34DC"/>
    <w:rsid w:val="00CD3CD0"/>
    <w:rsid w:val="00CD421B"/>
    <w:rsid w:val="00CD45DC"/>
    <w:rsid w:val="00CD47C7"/>
    <w:rsid w:val="00CD48BC"/>
    <w:rsid w:val="00CD4E89"/>
    <w:rsid w:val="00CD5CC9"/>
    <w:rsid w:val="00CE0D40"/>
    <w:rsid w:val="00CE14A2"/>
    <w:rsid w:val="00CE6250"/>
    <w:rsid w:val="00CE74CB"/>
    <w:rsid w:val="00CF0478"/>
    <w:rsid w:val="00CF0D3F"/>
    <w:rsid w:val="00CF15B2"/>
    <w:rsid w:val="00CF1BB3"/>
    <w:rsid w:val="00CF2383"/>
    <w:rsid w:val="00CF2519"/>
    <w:rsid w:val="00CF367B"/>
    <w:rsid w:val="00CF3FFB"/>
    <w:rsid w:val="00CF5241"/>
    <w:rsid w:val="00D00BB1"/>
    <w:rsid w:val="00D0211B"/>
    <w:rsid w:val="00D04700"/>
    <w:rsid w:val="00D056F4"/>
    <w:rsid w:val="00D06956"/>
    <w:rsid w:val="00D07E9C"/>
    <w:rsid w:val="00D100AA"/>
    <w:rsid w:val="00D11A89"/>
    <w:rsid w:val="00D11AEB"/>
    <w:rsid w:val="00D12328"/>
    <w:rsid w:val="00D1367E"/>
    <w:rsid w:val="00D13F3A"/>
    <w:rsid w:val="00D14403"/>
    <w:rsid w:val="00D152C2"/>
    <w:rsid w:val="00D15BC9"/>
    <w:rsid w:val="00D16A17"/>
    <w:rsid w:val="00D17218"/>
    <w:rsid w:val="00D17EFB"/>
    <w:rsid w:val="00D2141A"/>
    <w:rsid w:val="00D241BE"/>
    <w:rsid w:val="00D24D11"/>
    <w:rsid w:val="00D25694"/>
    <w:rsid w:val="00D26618"/>
    <w:rsid w:val="00D27E23"/>
    <w:rsid w:val="00D27FF8"/>
    <w:rsid w:val="00D30C00"/>
    <w:rsid w:val="00D31A90"/>
    <w:rsid w:val="00D33753"/>
    <w:rsid w:val="00D347E2"/>
    <w:rsid w:val="00D34AAB"/>
    <w:rsid w:val="00D3562B"/>
    <w:rsid w:val="00D37EA0"/>
    <w:rsid w:val="00D37F1A"/>
    <w:rsid w:val="00D41363"/>
    <w:rsid w:val="00D41D98"/>
    <w:rsid w:val="00D44629"/>
    <w:rsid w:val="00D44CBC"/>
    <w:rsid w:val="00D457B8"/>
    <w:rsid w:val="00D46405"/>
    <w:rsid w:val="00D46DE9"/>
    <w:rsid w:val="00D500B3"/>
    <w:rsid w:val="00D50AA8"/>
    <w:rsid w:val="00D51996"/>
    <w:rsid w:val="00D51DC7"/>
    <w:rsid w:val="00D51E3B"/>
    <w:rsid w:val="00D520D8"/>
    <w:rsid w:val="00D531B5"/>
    <w:rsid w:val="00D53C87"/>
    <w:rsid w:val="00D55451"/>
    <w:rsid w:val="00D55702"/>
    <w:rsid w:val="00D560E4"/>
    <w:rsid w:val="00D56460"/>
    <w:rsid w:val="00D56B62"/>
    <w:rsid w:val="00D62536"/>
    <w:rsid w:val="00D627DE"/>
    <w:rsid w:val="00D62FFF"/>
    <w:rsid w:val="00D63593"/>
    <w:rsid w:val="00D64C0C"/>
    <w:rsid w:val="00D662DD"/>
    <w:rsid w:val="00D670A6"/>
    <w:rsid w:val="00D7118C"/>
    <w:rsid w:val="00D72196"/>
    <w:rsid w:val="00D721D2"/>
    <w:rsid w:val="00D73CAA"/>
    <w:rsid w:val="00D74027"/>
    <w:rsid w:val="00D7473E"/>
    <w:rsid w:val="00D74F37"/>
    <w:rsid w:val="00D760C9"/>
    <w:rsid w:val="00D7654D"/>
    <w:rsid w:val="00D7654E"/>
    <w:rsid w:val="00D778CB"/>
    <w:rsid w:val="00D80C3A"/>
    <w:rsid w:val="00D80E0C"/>
    <w:rsid w:val="00D822FA"/>
    <w:rsid w:val="00D827D4"/>
    <w:rsid w:val="00D82B55"/>
    <w:rsid w:val="00D835CB"/>
    <w:rsid w:val="00D839D7"/>
    <w:rsid w:val="00D85541"/>
    <w:rsid w:val="00D86D07"/>
    <w:rsid w:val="00D90475"/>
    <w:rsid w:val="00D91201"/>
    <w:rsid w:val="00D92766"/>
    <w:rsid w:val="00D9302B"/>
    <w:rsid w:val="00D9331A"/>
    <w:rsid w:val="00D935AF"/>
    <w:rsid w:val="00D9521D"/>
    <w:rsid w:val="00D96A0D"/>
    <w:rsid w:val="00D97985"/>
    <w:rsid w:val="00DA0705"/>
    <w:rsid w:val="00DA093B"/>
    <w:rsid w:val="00DA0A6A"/>
    <w:rsid w:val="00DA1A84"/>
    <w:rsid w:val="00DA2232"/>
    <w:rsid w:val="00DA2B9B"/>
    <w:rsid w:val="00DA2D54"/>
    <w:rsid w:val="00DA3148"/>
    <w:rsid w:val="00DA3304"/>
    <w:rsid w:val="00DA3447"/>
    <w:rsid w:val="00DA4446"/>
    <w:rsid w:val="00DA5589"/>
    <w:rsid w:val="00DA5A26"/>
    <w:rsid w:val="00DA66D0"/>
    <w:rsid w:val="00DA6749"/>
    <w:rsid w:val="00DA7B6A"/>
    <w:rsid w:val="00DA7CEC"/>
    <w:rsid w:val="00DB164A"/>
    <w:rsid w:val="00DB2102"/>
    <w:rsid w:val="00DB270F"/>
    <w:rsid w:val="00DB3FC5"/>
    <w:rsid w:val="00DB42AB"/>
    <w:rsid w:val="00DB46E4"/>
    <w:rsid w:val="00DB4E25"/>
    <w:rsid w:val="00DB599D"/>
    <w:rsid w:val="00DB7800"/>
    <w:rsid w:val="00DB7C2A"/>
    <w:rsid w:val="00DC0A81"/>
    <w:rsid w:val="00DC31B6"/>
    <w:rsid w:val="00DC45CF"/>
    <w:rsid w:val="00DC46E5"/>
    <w:rsid w:val="00DC4D5B"/>
    <w:rsid w:val="00DC59AA"/>
    <w:rsid w:val="00DC6A3A"/>
    <w:rsid w:val="00DC6AC4"/>
    <w:rsid w:val="00DC7C67"/>
    <w:rsid w:val="00DD0AE4"/>
    <w:rsid w:val="00DD2429"/>
    <w:rsid w:val="00DD309B"/>
    <w:rsid w:val="00DD39D8"/>
    <w:rsid w:val="00DD49CD"/>
    <w:rsid w:val="00DD4A9C"/>
    <w:rsid w:val="00DD6EFC"/>
    <w:rsid w:val="00DD7A0D"/>
    <w:rsid w:val="00DE0290"/>
    <w:rsid w:val="00DE02EB"/>
    <w:rsid w:val="00DE3EE5"/>
    <w:rsid w:val="00DE46A6"/>
    <w:rsid w:val="00DE5C37"/>
    <w:rsid w:val="00DE6296"/>
    <w:rsid w:val="00DE6A2E"/>
    <w:rsid w:val="00DE798B"/>
    <w:rsid w:val="00DF0033"/>
    <w:rsid w:val="00DF0711"/>
    <w:rsid w:val="00DF206F"/>
    <w:rsid w:val="00DF20B6"/>
    <w:rsid w:val="00DF2F14"/>
    <w:rsid w:val="00DF369C"/>
    <w:rsid w:val="00DF4434"/>
    <w:rsid w:val="00DF4DFC"/>
    <w:rsid w:val="00E0027D"/>
    <w:rsid w:val="00E00A94"/>
    <w:rsid w:val="00E00E0B"/>
    <w:rsid w:val="00E02DA5"/>
    <w:rsid w:val="00E049A2"/>
    <w:rsid w:val="00E059C6"/>
    <w:rsid w:val="00E0727C"/>
    <w:rsid w:val="00E10C68"/>
    <w:rsid w:val="00E117B1"/>
    <w:rsid w:val="00E11FAD"/>
    <w:rsid w:val="00E12A20"/>
    <w:rsid w:val="00E13CFF"/>
    <w:rsid w:val="00E156D7"/>
    <w:rsid w:val="00E168B7"/>
    <w:rsid w:val="00E16ECA"/>
    <w:rsid w:val="00E17FFB"/>
    <w:rsid w:val="00E21D3C"/>
    <w:rsid w:val="00E22445"/>
    <w:rsid w:val="00E2499C"/>
    <w:rsid w:val="00E255A1"/>
    <w:rsid w:val="00E271D4"/>
    <w:rsid w:val="00E301E0"/>
    <w:rsid w:val="00E3026B"/>
    <w:rsid w:val="00E324A5"/>
    <w:rsid w:val="00E344A2"/>
    <w:rsid w:val="00E34C12"/>
    <w:rsid w:val="00E354E7"/>
    <w:rsid w:val="00E371E2"/>
    <w:rsid w:val="00E4106A"/>
    <w:rsid w:val="00E41A35"/>
    <w:rsid w:val="00E424D3"/>
    <w:rsid w:val="00E435C6"/>
    <w:rsid w:val="00E43825"/>
    <w:rsid w:val="00E43F45"/>
    <w:rsid w:val="00E44827"/>
    <w:rsid w:val="00E45CB1"/>
    <w:rsid w:val="00E521D6"/>
    <w:rsid w:val="00E52817"/>
    <w:rsid w:val="00E52EAC"/>
    <w:rsid w:val="00E55AD5"/>
    <w:rsid w:val="00E56588"/>
    <w:rsid w:val="00E56F90"/>
    <w:rsid w:val="00E5731F"/>
    <w:rsid w:val="00E57D84"/>
    <w:rsid w:val="00E60CFA"/>
    <w:rsid w:val="00E6150C"/>
    <w:rsid w:val="00E61AD9"/>
    <w:rsid w:val="00E62488"/>
    <w:rsid w:val="00E62609"/>
    <w:rsid w:val="00E63243"/>
    <w:rsid w:val="00E6358E"/>
    <w:rsid w:val="00E63E66"/>
    <w:rsid w:val="00E64583"/>
    <w:rsid w:val="00E657E5"/>
    <w:rsid w:val="00E67B0D"/>
    <w:rsid w:val="00E70DE3"/>
    <w:rsid w:val="00E70EF4"/>
    <w:rsid w:val="00E71546"/>
    <w:rsid w:val="00E71D0E"/>
    <w:rsid w:val="00E738A3"/>
    <w:rsid w:val="00E77A32"/>
    <w:rsid w:val="00E77E55"/>
    <w:rsid w:val="00E8017A"/>
    <w:rsid w:val="00E83590"/>
    <w:rsid w:val="00E846E6"/>
    <w:rsid w:val="00E84C90"/>
    <w:rsid w:val="00E853ED"/>
    <w:rsid w:val="00E86157"/>
    <w:rsid w:val="00E8639E"/>
    <w:rsid w:val="00E86805"/>
    <w:rsid w:val="00E86DC6"/>
    <w:rsid w:val="00E87BA0"/>
    <w:rsid w:val="00E87D5F"/>
    <w:rsid w:val="00E901D8"/>
    <w:rsid w:val="00E90506"/>
    <w:rsid w:val="00E915C4"/>
    <w:rsid w:val="00E91B75"/>
    <w:rsid w:val="00E9257C"/>
    <w:rsid w:val="00E9395C"/>
    <w:rsid w:val="00E95AAB"/>
    <w:rsid w:val="00EA010A"/>
    <w:rsid w:val="00EA0E6B"/>
    <w:rsid w:val="00EA1B5F"/>
    <w:rsid w:val="00EA2CA9"/>
    <w:rsid w:val="00EA3CB6"/>
    <w:rsid w:val="00EA4F4C"/>
    <w:rsid w:val="00EA5157"/>
    <w:rsid w:val="00EA5590"/>
    <w:rsid w:val="00EA6D2E"/>
    <w:rsid w:val="00EB0688"/>
    <w:rsid w:val="00EB08EA"/>
    <w:rsid w:val="00EB36E3"/>
    <w:rsid w:val="00EB4202"/>
    <w:rsid w:val="00EB4896"/>
    <w:rsid w:val="00EB5281"/>
    <w:rsid w:val="00EB59B0"/>
    <w:rsid w:val="00EC0041"/>
    <w:rsid w:val="00EC08E1"/>
    <w:rsid w:val="00EC1634"/>
    <w:rsid w:val="00EC1D6F"/>
    <w:rsid w:val="00EC3874"/>
    <w:rsid w:val="00EC48A9"/>
    <w:rsid w:val="00EC5D1A"/>
    <w:rsid w:val="00EC5DC4"/>
    <w:rsid w:val="00EC63B6"/>
    <w:rsid w:val="00EC68A7"/>
    <w:rsid w:val="00EC696A"/>
    <w:rsid w:val="00EC6CDF"/>
    <w:rsid w:val="00EC75CC"/>
    <w:rsid w:val="00EC78BC"/>
    <w:rsid w:val="00ED0FBB"/>
    <w:rsid w:val="00ED1425"/>
    <w:rsid w:val="00ED23FD"/>
    <w:rsid w:val="00ED2ED6"/>
    <w:rsid w:val="00ED31BE"/>
    <w:rsid w:val="00ED34B5"/>
    <w:rsid w:val="00ED3C1A"/>
    <w:rsid w:val="00ED4134"/>
    <w:rsid w:val="00ED48BD"/>
    <w:rsid w:val="00ED4BB4"/>
    <w:rsid w:val="00ED5403"/>
    <w:rsid w:val="00ED6650"/>
    <w:rsid w:val="00ED6B0A"/>
    <w:rsid w:val="00ED71E4"/>
    <w:rsid w:val="00EE0A26"/>
    <w:rsid w:val="00EE0C81"/>
    <w:rsid w:val="00EE2BFB"/>
    <w:rsid w:val="00EE2D66"/>
    <w:rsid w:val="00EE347E"/>
    <w:rsid w:val="00EE3AF8"/>
    <w:rsid w:val="00EE4482"/>
    <w:rsid w:val="00EE637E"/>
    <w:rsid w:val="00EE6E27"/>
    <w:rsid w:val="00EE7C6C"/>
    <w:rsid w:val="00EF077E"/>
    <w:rsid w:val="00EF42E2"/>
    <w:rsid w:val="00EF5173"/>
    <w:rsid w:val="00EF52C2"/>
    <w:rsid w:val="00EF552F"/>
    <w:rsid w:val="00EF61AD"/>
    <w:rsid w:val="00EF6C7A"/>
    <w:rsid w:val="00EF6DB9"/>
    <w:rsid w:val="00EF7BD2"/>
    <w:rsid w:val="00F00829"/>
    <w:rsid w:val="00F01205"/>
    <w:rsid w:val="00F0209A"/>
    <w:rsid w:val="00F045AA"/>
    <w:rsid w:val="00F04D2A"/>
    <w:rsid w:val="00F04DE3"/>
    <w:rsid w:val="00F05C9A"/>
    <w:rsid w:val="00F06BB4"/>
    <w:rsid w:val="00F0766F"/>
    <w:rsid w:val="00F07914"/>
    <w:rsid w:val="00F07A4F"/>
    <w:rsid w:val="00F105F0"/>
    <w:rsid w:val="00F11973"/>
    <w:rsid w:val="00F11AA2"/>
    <w:rsid w:val="00F1216F"/>
    <w:rsid w:val="00F125DD"/>
    <w:rsid w:val="00F128CB"/>
    <w:rsid w:val="00F1618B"/>
    <w:rsid w:val="00F16EDA"/>
    <w:rsid w:val="00F17408"/>
    <w:rsid w:val="00F258C8"/>
    <w:rsid w:val="00F3012E"/>
    <w:rsid w:val="00F3043F"/>
    <w:rsid w:val="00F3192A"/>
    <w:rsid w:val="00F31C88"/>
    <w:rsid w:val="00F32D4F"/>
    <w:rsid w:val="00F33CBA"/>
    <w:rsid w:val="00F358A2"/>
    <w:rsid w:val="00F36BE0"/>
    <w:rsid w:val="00F37B4C"/>
    <w:rsid w:val="00F37BBB"/>
    <w:rsid w:val="00F413A8"/>
    <w:rsid w:val="00F453D9"/>
    <w:rsid w:val="00F45836"/>
    <w:rsid w:val="00F45FFF"/>
    <w:rsid w:val="00F47E08"/>
    <w:rsid w:val="00F47F08"/>
    <w:rsid w:val="00F51BAB"/>
    <w:rsid w:val="00F51BC2"/>
    <w:rsid w:val="00F51FB6"/>
    <w:rsid w:val="00F5205C"/>
    <w:rsid w:val="00F528F5"/>
    <w:rsid w:val="00F52FE9"/>
    <w:rsid w:val="00F54202"/>
    <w:rsid w:val="00F54A99"/>
    <w:rsid w:val="00F55328"/>
    <w:rsid w:val="00F568F2"/>
    <w:rsid w:val="00F57293"/>
    <w:rsid w:val="00F57A6F"/>
    <w:rsid w:val="00F63488"/>
    <w:rsid w:val="00F6507C"/>
    <w:rsid w:val="00F65BB5"/>
    <w:rsid w:val="00F66619"/>
    <w:rsid w:val="00F668BD"/>
    <w:rsid w:val="00F675C1"/>
    <w:rsid w:val="00F6770F"/>
    <w:rsid w:val="00F71F54"/>
    <w:rsid w:val="00F72D2F"/>
    <w:rsid w:val="00F73534"/>
    <w:rsid w:val="00F76AB6"/>
    <w:rsid w:val="00F76DDF"/>
    <w:rsid w:val="00F7780D"/>
    <w:rsid w:val="00F811D8"/>
    <w:rsid w:val="00F812C9"/>
    <w:rsid w:val="00F81373"/>
    <w:rsid w:val="00F836DC"/>
    <w:rsid w:val="00F8397F"/>
    <w:rsid w:val="00F83E9B"/>
    <w:rsid w:val="00F84103"/>
    <w:rsid w:val="00F84E05"/>
    <w:rsid w:val="00F85DC2"/>
    <w:rsid w:val="00F86530"/>
    <w:rsid w:val="00F87908"/>
    <w:rsid w:val="00F9016D"/>
    <w:rsid w:val="00F924A7"/>
    <w:rsid w:val="00F92A36"/>
    <w:rsid w:val="00F92B8E"/>
    <w:rsid w:val="00F93699"/>
    <w:rsid w:val="00F93AEF"/>
    <w:rsid w:val="00F93DCA"/>
    <w:rsid w:val="00F946B5"/>
    <w:rsid w:val="00F96071"/>
    <w:rsid w:val="00F961BA"/>
    <w:rsid w:val="00F9684C"/>
    <w:rsid w:val="00F96F17"/>
    <w:rsid w:val="00F975E6"/>
    <w:rsid w:val="00F97C4A"/>
    <w:rsid w:val="00FA176A"/>
    <w:rsid w:val="00FA1E60"/>
    <w:rsid w:val="00FA2223"/>
    <w:rsid w:val="00FA2283"/>
    <w:rsid w:val="00FA2EEC"/>
    <w:rsid w:val="00FA3CDE"/>
    <w:rsid w:val="00FA543D"/>
    <w:rsid w:val="00FA5F51"/>
    <w:rsid w:val="00FA6492"/>
    <w:rsid w:val="00FA75AB"/>
    <w:rsid w:val="00FB14A5"/>
    <w:rsid w:val="00FB2239"/>
    <w:rsid w:val="00FB406B"/>
    <w:rsid w:val="00FB4C48"/>
    <w:rsid w:val="00FB5215"/>
    <w:rsid w:val="00FB593B"/>
    <w:rsid w:val="00FC1AAF"/>
    <w:rsid w:val="00FC4200"/>
    <w:rsid w:val="00FC57C7"/>
    <w:rsid w:val="00FC595B"/>
    <w:rsid w:val="00FC5E4A"/>
    <w:rsid w:val="00FC7044"/>
    <w:rsid w:val="00FC7795"/>
    <w:rsid w:val="00FC7F59"/>
    <w:rsid w:val="00FD10B8"/>
    <w:rsid w:val="00FD1380"/>
    <w:rsid w:val="00FD35D7"/>
    <w:rsid w:val="00FD4C91"/>
    <w:rsid w:val="00FD4DC7"/>
    <w:rsid w:val="00FD7133"/>
    <w:rsid w:val="00FD787B"/>
    <w:rsid w:val="00FE1616"/>
    <w:rsid w:val="00FE4904"/>
    <w:rsid w:val="00FE5A76"/>
    <w:rsid w:val="00FE5CCA"/>
    <w:rsid w:val="00FE7A19"/>
    <w:rsid w:val="00FF1A62"/>
    <w:rsid w:val="00FF1CD5"/>
    <w:rsid w:val="00FF2C93"/>
    <w:rsid w:val="00FF324E"/>
    <w:rsid w:val="00FF37E8"/>
    <w:rsid w:val="00FF45F7"/>
    <w:rsid w:val="00FF5488"/>
    <w:rsid w:val="00FF66D4"/>
    <w:rsid w:val="00FF72C4"/>
    <w:rsid w:val="00FF75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032F"/>
  <w15:chartTrackingRefBased/>
  <w15:docId w15:val="{AAEB49FC-6F6B-4F4B-815E-44A4C979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45CB1"/>
  </w:style>
  <w:style w:type="paragraph" w:styleId="Pealkiri1">
    <w:name w:val="heading 1"/>
    <w:basedOn w:val="Normaallaad"/>
    <w:next w:val="Normaallaad"/>
    <w:link w:val="Pealkiri1Mrk"/>
    <w:uiPriority w:val="9"/>
    <w:qFormat/>
    <w:rsid w:val="00D45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D45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457B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457B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457B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457B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457B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457B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457B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457B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D457B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457B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457B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457B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457B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457B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457B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457B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45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457B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457B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457B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457B8"/>
    <w:pPr>
      <w:spacing w:before="160"/>
      <w:jc w:val="center"/>
    </w:pPr>
    <w:rPr>
      <w:i/>
      <w:iCs/>
      <w:color w:val="404040" w:themeColor="text1" w:themeTint="BF"/>
    </w:rPr>
  </w:style>
  <w:style w:type="character" w:customStyle="1" w:styleId="TsitaatMrk">
    <w:name w:val="Tsitaat Märk"/>
    <w:basedOn w:val="Liguvaikefont"/>
    <w:link w:val="Tsitaat"/>
    <w:uiPriority w:val="29"/>
    <w:rsid w:val="00D457B8"/>
    <w:rPr>
      <w:i/>
      <w:iCs/>
      <w:color w:val="404040" w:themeColor="text1" w:themeTint="BF"/>
    </w:rPr>
  </w:style>
  <w:style w:type="paragraph" w:styleId="Loendilik">
    <w:name w:val="List Paragraph"/>
    <w:basedOn w:val="Normaallaad"/>
    <w:uiPriority w:val="34"/>
    <w:qFormat/>
    <w:rsid w:val="00D457B8"/>
    <w:pPr>
      <w:ind w:left="720"/>
      <w:contextualSpacing/>
    </w:pPr>
  </w:style>
  <w:style w:type="character" w:styleId="Selgeltmrgatavrhutus">
    <w:name w:val="Intense Emphasis"/>
    <w:basedOn w:val="Liguvaikefont"/>
    <w:uiPriority w:val="21"/>
    <w:qFormat/>
    <w:rsid w:val="00D457B8"/>
    <w:rPr>
      <w:i/>
      <w:iCs/>
      <w:color w:val="0F4761" w:themeColor="accent1" w:themeShade="BF"/>
    </w:rPr>
  </w:style>
  <w:style w:type="paragraph" w:styleId="Selgeltmrgatavtsitaat">
    <w:name w:val="Intense Quote"/>
    <w:basedOn w:val="Normaallaad"/>
    <w:next w:val="Normaallaad"/>
    <w:link w:val="SelgeltmrgatavtsitaatMrk"/>
    <w:uiPriority w:val="30"/>
    <w:qFormat/>
    <w:rsid w:val="00D45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457B8"/>
    <w:rPr>
      <w:i/>
      <w:iCs/>
      <w:color w:val="0F4761" w:themeColor="accent1" w:themeShade="BF"/>
    </w:rPr>
  </w:style>
  <w:style w:type="character" w:styleId="Selgeltmrgatavviide">
    <w:name w:val="Intense Reference"/>
    <w:basedOn w:val="Liguvaikefont"/>
    <w:uiPriority w:val="32"/>
    <w:qFormat/>
    <w:rsid w:val="00D457B8"/>
    <w:rPr>
      <w:b/>
      <w:bCs/>
      <w:smallCaps/>
      <w:color w:val="0F4761" w:themeColor="accent1" w:themeShade="BF"/>
      <w:spacing w:val="5"/>
    </w:rPr>
  </w:style>
  <w:style w:type="paragraph" w:styleId="Allmrkusetekst">
    <w:name w:val="footnote text"/>
    <w:basedOn w:val="Normaallaad"/>
    <w:link w:val="AllmrkusetekstMrk"/>
    <w:unhideWhenUsed/>
    <w:rsid w:val="00D457B8"/>
    <w:pPr>
      <w:spacing w:after="0" w:line="240" w:lineRule="auto"/>
    </w:pPr>
    <w:rPr>
      <w:sz w:val="20"/>
      <w:szCs w:val="20"/>
    </w:rPr>
  </w:style>
  <w:style w:type="character" w:customStyle="1" w:styleId="AllmrkusetekstMrk">
    <w:name w:val="Allmärkuse tekst Märk"/>
    <w:basedOn w:val="Liguvaikefont"/>
    <w:link w:val="Allmrkusetekst"/>
    <w:uiPriority w:val="99"/>
    <w:rsid w:val="00D457B8"/>
    <w:rPr>
      <w:sz w:val="20"/>
      <w:szCs w:val="20"/>
    </w:rPr>
  </w:style>
  <w:style w:type="character" w:styleId="Allmrkuseviide">
    <w:name w:val="footnote reference"/>
    <w:aliases w:val="Footnote symbol,Nota,Footnote number,de nota al pie,Ref,Char,SUPERS,Voetnootmarkering,Char1,fr,o,(NECG) Footnote Reference,Times 10 Point,Exposant 3 Point,Footnote Reference Number,Footnote reference number,FR, Char, Char1,F"/>
    <w:basedOn w:val="Liguvaikefont"/>
    <w:link w:val="SUPERSChar"/>
    <w:unhideWhenUsed/>
    <w:rsid w:val="00D457B8"/>
    <w:rPr>
      <w:vertAlign w:val="superscript"/>
    </w:rPr>
  </w:style>
  <w:style w:type="character" w:styleId="Hperlink">
    <w:name w:val="Hyperlink"/>
    <w:basedOn w:val="Liguvaikefont"/>
    <w:uiPriority w:val="99"/>
    <w:unhideWhenUsed/>
    <w:rsid w:val="00D457B8"/>
    <w:rPr>
      <w:color w:val="467886" w:themeColor="hyperlink"/>
      <w:u w:val="single"/>
    </w:rPr>
  </w:style>
  <w:style w:type="character" w:styleId="Lahendamatamainimine">
    <w:name w:val="Unresolved Mention"/>
    <w:basedOn w:val="Liguvaikefont"/>
    <w:uiPriority w:val="99"/>
    <w:semiHidden/>
    <w:unhideWhenUsed/>
    <w:rsid w:val="00D457B8"/>
    <w:rPr>
      <w:color w:val="605E5C"/>
      <w:shd w:val="clear" w:color="auto" w:fill="E1DFDD"/>
    </w:rPr>
  </w:style>
  <w:style w:type="paragraph" w:customStyle="1" w:styleId="Vaikimisi">
    <w:name w:val="Vaikimisi"/>
    <w:rsid w:val="003315B3"/>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14:ligatures w14:val="none"/>
    </w:rPr>
  </w:style>
  <w:style w:type="paragraph" w:styleId="Normaallaadveeb">
    <w:name w:val="Normal (Web)"/>
    <w:basedOn w:val="Normaallaad"/>
    <w:uiPriority w:val="99"/>
    <w:unhideWhenUsed/>
    <w:rsid w:val="00964AD8"/>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SUPERSChar">
    <w:name w:val="SUPERS Char"/>
    <w:aliases w:val="EN Footnote Reference Char"/>
    <w:basedOn w:val="Normaallaad"/>
    <w:link w:val="Allmrkuseviide"/>
    <w:uiPriority w:val="99"/>
    <w:rsid w:val="00964AD8"/>
    <w:pPr>
      <w:spacing w:line="240" w:lineRule="exact"/>
    </w:pPr>
    <w:rPr>
      <w:vertAlign w:val="superscript"/>
    </w:rPr>
  </w:style>
  <w:style w:type="paragraph" w:customStyle="1" w:styleId="Default">
    <w:name w:val="Default"/>
    <w:rsid w:val="002D12F0"/>
    <w:pPr>
      <w:autoSpaceDE w:val="0"/>
      <w:autoSpaceDN w:val="0"/>
      <w:adjustRightInd w:val="0"/>
      <w:spacing w:after="0" w:line="240" w:lineRule="auto"/>
    </w:pPr>
    <w:rPr>
      <w:rFonts w:ascii="EUAlbertina" w:eastAsia="Times New Roman" w:hAnsi="EUAlbertina" w:cs="EUAlbertina"/>
      <w:color w:val="000000"/>
      <w:kern w:val="0"/>
      <w:sz w:val="24"/>
      <w:szCs w:val="24"/>
      <w14:ligatures w14:val="none"/>
    </w:rPr>
  </w:style>
  <w:style w:type="character" w:styleId="Klastatudhperlink">
    <w:name w:val="FollowedHyperlink"/>
    <w:basedOn w:val="Liguvaikefont"/>
    <w:uiPriority w:val="99"/>
    <w:semiHidden/>
    <w:unhideWhenUsed/>
    <w:rsid w:val="00AF08CD"/>
    <w:rPr>
      <w:color w:val="96607D" w:themeColor="followedHyperlink"/>
      <w:u w:val="single"/>
    </w:rPr>
  </w:style>
  <w:style w:type="character" w:styleId="Kommentaariviide">
    <w:name w:val="annotation reference"/>
    <w:basedOn w:val="Liguvaikefont"/>
    <w:uiPriority w:val="99"/>
    <w:unhideWhenUsed/>
    <w:qFormat/>
    <w:rsid w:val="00DE6296"/>
    <w:rPr>
      <w:sz w:val="16"/>
      <w:szCs w:val="16"/>
    </w:rPr>
  </w:style>
  <w:style w:type="paragraph" w:styleId="Kommentaaritekst">
    <w:name w:val="annotation text"/>
    <w:basedOn w:val="Normaallaad"/>
    <w:link w:val="KommentaaritekstMrk"/>
    <w:uiPriority w:val="99"/>
    <w:unhideWhenUsed/>
    <w:qFormat/>
    <w:rsid w:val="00DE6296"/>
    <w:pPr>
      <w:spacing w:line="240" w:lineRule="auto"/>
    </w:pPr>
    <w:rPr>
      <w:sz w:val="20"/>
      <w:szCs w:val="20"/>
    </w:rPr>
  </w:style>
  <w:style w:type="character" w:customStyle="1" w:styleId="KommentaaritekstMrk">
    <w:name w:val="Kommentaari tekst Märk"/>
    <w:basedOn w:val="Liguvaikefont"/>
    <w:link w:val="Kommentaaritekst"/>
    <w:uiPriority w:val="99"/>
    <w:rsid w:val="00DE6296"/>
    <w:rPr>
      <w:sz w:val="20"/>
      <w:szCs w:val="20"/>
    </w:rPr>
  </w:style>
  <w:style w:type="paragraph" w:styleId="Kommentaariteema">
    <w:name w:val="annotation subject"/>
    <w:basedOn w:val="Kommentaaritekst"/>
    <w:next w:val="Kommentaaritekst"/>
    <w:link w:val="KommentaariteemaMrk"/>
    <w:uiPriority w:val="99"/>
    <w:semiHidden/>
    <w:unhideWhenUsed/>
    <w:rsid w:val="00DE6296"/>
    <w:rPr>
      <w:b/>
      <w:bCs/>
    </w:rPr>
  </w:style>
  <w:style w:type="character" w:customStyle="1" w:styleId="KommentaariteemaMrk">
    <w:name w:val="Kommentaari teema Märk"/>
    <w:basedOn w:val="KommentaaritekstMrk"/>
    <w:link w:val="Kommentaariteema"/>
    <w:uiPriority w:val="99"/>
    <w:semiHidden/>
    <w:rsid w:val="00DE6296"/>
    <w:rPr>
      <w:b/>
      <w:bCs/>
      <w:sz w:val="20"/>
      <w:szCs w:val="20"/>
    </w:rPr>
  </w:style>
  <w:style w:type="paragraph" w:styleId="Redaktsioon">
    <w:name w:val="Revision"/>
    <w:hidden/>
    <w:uiPriority w:val="99"/>
    <w:semiHidden/>
    <w:rsid w:val="00BC3AE7"/>
    <w:pPr>
      <w:spacing w:after="0" w:line="240" w:lineRule="auto"/>
    </w:pPr>
  </w:style>
  <w:style w:type="paragraph" w:customStyle="1" w:styleId="Footnote">
    <w:name w:val="Footnote"/>
    <w:uiPriority w:val="99"/>
    <w:rsid w:val="001307BB"/>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eastAsia="et-EE"/>
      <w14:ligatures w14:val="none"/>
    </w:rPr>
  </w:style>
  <w:style w:type="character" w:customStyle="1" w:styleId="None">
    <w:name w:val="None"/>
    <w:rsid w:val="001307BB"/>
  </w:style>
  <w:style w:type="table" w:customStyle="1" w:styleId="TableNormal1">
    <w:name w:val="Table Normal1"/>
    <w:rsid w:val="001307B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t-EE"/>
      <w14:ligatures w14:val="none"/>
    </w:rPr>
    <w:tblPr>
      <w:tblInd w:w="0" w:type="dxa"/>
      <w:tblCellMar>
        <w:top w:w="0" w:type="dxa"/>
        <w:left w:w="0" w:type="dxa"/>
        <w:bottom w:w="0" w:type="dxa"/>
        <w:right w:w="0" w:type="dxa"/>
      </w:tblCellMar>
    </w:tblPr>
  </w:style>
  <w:style w:type="character" w:customStyle="1" w:styleId="KommentaaritekstMrk1">
    <w:name w:val="Kommentaari tekst Märk1"/>
    <w:basedOn w:val="Liguvaikefont"/>
    <w:uiPriority w:val="99"/>
    <w:locked/>
    <w:rsid w:val="00B46430"/>
    <w:rPr>
      <w:rFonts w:ascii="Times New Roman" w:eastAsia="Times New Roman" w:hAnsi="Times New Roman" w:cs="Times New Roman"/>
      <w:kern w:val="0"/>
      <w:sz w:val="24"/>
      <w:szCs w:val="24"/>
      <w:lang w:eastAsia="ar-SA"/>
      <w14:ligatures w14:val="none"/>
    </w:rPr>
  </w:style>
  <w:style w:type="table" w:styleId="Kontuurtabel">
    <w:name w:val="Table Grid"/>
    <w:basedOn w:val="Normaaltabel"/>
    <w:uiPriority w:val="39"/>
    <w:rsid w:val="0033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4C104C"/>
    <w:pPr>
      <w:spacing w:after="0" w:line="240" w:lineRule="auto"/>
    </w:pPr>
  </w:style>
  <w:style w:type="character" w:customStyle="1" w:styleId="Hyperlink0">
    <w:name w:val="Hyperlink.0"/>
    <w:basedOn w:val="None"/>
    <w:rsid w:val="00775736"/>
    <w:rPr>
      <w:sz w:val="16"/>
      <w:szCs w:val="16"/>
      <w:u w:val="single"/>
    </w:rPr>
  </w:style>
  <w:style w:type="character" w:customStyle="1" w:styleId="Hyperlink1">
    <w:name w:val="Hyperlink.1"/>
    <w:basedOn w:val="None"/>
    <w:rsid w:val="00775736"/>
    <w:rPr>
      <w:sz w:val="16"/>
      <w:szCs w:val="16"/>
      <w:u w:val="single"/>
      <w:lang w:val="en-US"/>
    </w:rPr>
  </w:style>
  <w:style w:type="paragraph" w:customStyle="1" w:styleId="Standard">
    <w:name w:val="Standard"/>
    <w:rsid w:val="00294975"/>
    <w:pPr>
      <w:widowControl w:val="0"/>
      <w:suppressAutoHyphens/>
      <w:spacing w:after="0" w:line="240" w:lineRule="auto"/>
      <w:textAlignment w:val="baseline"/>
    </w:pPr>
    <w:rPr>
      <w:rFonts w:ascii="Times New Roman" w:eastAsia="Times New Roman" w:hAnsi="Times New Roman" w:cs="Tahoma"/>
      <w:kern w:val="1"/>
      <w:sz w:val="24"/>
      <w:szCs w:val="24"/>
      <w:lang w:val="de-DE" w:eastAsia="ja-JP" w:bidi="fa-IR"/>
      <w14:ligatures w14:val="none"/>
    </w:rPr>
  </w:style>
  <w:style w:type="character" w:customStyle="1" w:styleId="eop">
    <w:name w:val="eop"/>
    <w:basedOn w:val="Liguvaikefont"/>
    <w:rsid w:val="009968E9"/>
  </w:style>
  <w:style w:type="character" w:customStyle="1" w:styleId="apple-converted-space">
    <w:name w:val="apple-converted-space"/>
    <w:basedOn w:val="Liguvaikefont"/>
    <w:rsid w:val="00516CD6"/>
  </w:style>
  <w:style w:type="paragraph" w:customStyle="1" w:styleId="BodyA">
    <w:name w:val="Body A"/>
    <w:rsid w:val="00B67B7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fr-FR" w:eastAsia="et-EE"/>
      <w14:ligatures w14:val="none"/>
    </w:rPr>
  </w:style>
  <w:style w:type="character" w:styleId="Kohatitetekst">
    <w:name w:val="Placeholder Text"/>
    <w:basedOn w:val="Liguvaikefont"/>
    <w:uiPriority w:val="99"/>
    <w:semiHidden/>
    <w:rsid w:val="00F92A36"/>
    <w:rPr>
      <w:color w:val="666666"/>
    </w:rPr>
  </w:style>
  <w:style w:type="character" w:styleId="Tugev">
    <w:name w:val="Strong"/>
    <w:basedOn w:val="Liguvaikefont"/>
    <w:uiPriority w:val="22"/>
    <w:qFormat/>
    <w:rsid w:val="003D2D31"/>
    <w:rPr>
      <w:rFonts w:ascii="Roboto" w:hAnsi="Roboto"/>
      <w:b/>
      <w:bCs/>
      <w:color w:val="153D63" w:themeColor="text2" w:themeTint="E6"/>
      <w:sz w:val="21"/>
    </w:rPr>
  </w:style>
  <w:style w:type="table" w:styleId="Tavatabel1">
    <w:name w:val="Plain Table 1"/>
    <w:basedOn w:val="Normaaltabel"/>
    <w:uiPriority w:val="41"/>
    <w:rsid w:val="003D2D31"/>
    <w:pPr>
      <w:spacing w:after="0" w:line="240" w:lineRule="auto"/>
    </w:pPr>
    <w:rPr>
      <w:rFonts w:ascii="Roboto" w:hAnsi="Roboto"/>
      <w:sz w:val="21"/>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is">
    <w:name w:val="header"/>
    <w:basedOn w:val="Normaallaad"/>
    <w:link w:val="PisMrk"/>
    <w:uiPriority w:val="99"/>
    <w:unhideWhenUsed/>
    <w:rsid w:val="009B7D3C"/>
    <w:pPr>
      <w:tabs>
        <w:tab w:val="center" w:pos="4536"/>
        <w:tab w:val="right" w:pos="9072"/>
      </w:tabs>
      <w:spacing w:after="0" w:line="240" w:lineRule="auto"/>
    </w:pPr>
  </w:style>
  <w:style w:type="character" w:customStyle="1" w:styleId="PisMrk">
    <w:name w:val="Päis Märk"/>
    <w:basedOn w:val="Liguvaikefont"/>
    <w:link w:val="Pis"/>
    <w:uiPriority w:val="99"/>
    <w:rsid w:val="009B7D3C"/>
  </w:style>
  <w:style w:type="paragraph" w:styleId="Jalus">
    <w:name w:val="footer"/>
    <w:basedOn w:val="Normaallaad"/>
    <w:link w:val="JalusMrk"/>
    <w:uiPriority w:val="99"/>
    <w:unhideWhenUsed/>
    <w:rsid w:val="009B7D3C"/>
    <w:pPr>
      <w:tabs>
        <w:tab w:val="center" w:pos="4536"/>
        <w:tab w:val="right" w:pos="9072"/>
      </w:tabs>
      <w:spacing w:after="0" w:line="240" w:lineRule="auto"/>
    </w:pPr>
  </w:style>
  <w:style w:type="character" w:customStyle="1" w:styleId="JalusMrk">
    <w:name w:val="Jalus Märk"/>
    <w:basedOn w:val="Liguvaikefont"/>
    <w:link w:val="Jalus"/>
    <w:uiPriority w:val="99"/>
    <w:rsid w:val="009B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stat.ee/et/avasta-statistikat/valdkonnad/majandus/majandusuksused" TargetMode="External"/><Relationship Id="rId2" Type="http://schemas.openxmlformats.org/officeDocument/2006/relationships/hyperlink" Target="https://ariregister.rik.ee/est/statistics" TargetMode="External"/><Relationship Id="rId1" Type="http://schemas.openxmlformats.org/officeDocument/2006/relationships/hyperlink" Target="https://www.justdigi.ee/sites/default/files/documents/2022-10/Eeln%c3%b5u%20ja%20seletuskirja%20vormistamise%20juhend.pdf" TargetMode="External"/><Relationship Id="rId6" Type="http://schemas.openxmlformats.org/officeDocument/2006/relationships/hyperlink" Target="https://www.riigiteataja.ee/et/akt/317112020002?leiaKehtiv" TargetMode="External"/><Relationship Id="rId5" Type="http://schemas.openxmlformats.org/officeDocument/2006/relationships/hyperlink" Target="https://tervisekassa.ee/inimesele/ravikindlustus/vabatahtlik-ravikindlustus" TargetMode="External"/><Relationship Id="rId4" Type="http://schemas.openxmlformats.org/officeDocument/2006/relationships/hyperlink" Target="https://tervisekassa.ee/inimesele/ravikindlustus/vabatahtlik-ravikindlustu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helen.holtsman@kliimaministeerium.e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helen.noormagi@justdigi.ee" TargetMode="External"/><Relationship Id="rId2" Type="http://schemas.openxmlformats.org/officeDocument/2006/relationships/customXml" Target="../customXml/item2.xml"/><Relationship Id="rId16" Type="http://schemas.openxmlformats.org/officeDocument/2006/relationships/hyperlink" Target="mailto:mati.motte@kliimaministeeriu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gerli.ehte@kliimaministeerium.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finlex.fi/fi/laki/ajantasa/2002/20020476?search%5Btype%5D=pika&amp;search%5Bpika%5D=Tonnistoverolaki" TargetMode="External"/><Relationship Id="rId21" Type="http://schemas.openxmlformats.org/officeDocument/2006/relationships/hyperlink" Target="https://www.riigiteataja.ee/akt/13199975" TargetMode="External"/><Relationship Id="rId42" Type="http://schemas.openxmlformats.org/officeDocument/2006/relationships/hyperlink" Target="https://www.riigikogu.ee/tegevus/eelnoud/eelnou/7a1e470d-16a0-45ac-aaa7-f8da795fc9a1/" TargetMode="External"/><Relationship Id="rId47" Type="http://schemas.openxmlformats.org/officeDocument/2006/relationships/hyperlink" Target="https://www.gov.cy/media/sites/25/2024/11/34-2024-13-11-2024.pdf" TargetMode="External"/><Relationship Id="rId63" Type="http://schemas.openxmlformats.org/officeDocument/2006/relationships/hyperlink" Target="https://www.transport.gov.mt/Sea-Ship-Registration-Merchant-Shipping-Act.pdf-f207" TargetMode="External"/><Relationship Id="rId68" Type="http://schemas.openxmlformats.org/officeDocument/2006/relationships/hyperlink" Target="https://eur-lex.europa.eu/legal-content/ET/TXT/HTML/?uri=CELEX:32023R1805" TargetMode="External"/><Relationship Id="rId84" Type="http://schemas.openxmlformats.org/officeDocument/2006/relationships/hyperlink" Target="https://www.riigiteataja.ee/akt/13032237" TargetMode="External"/><Relationship Id="rId89" Type="http://schemas.openxmlformats.org/officeDocument/2006/relationships/hyperlink" Target="https://unctad.org/system/files/official-document/rmt2024_en.pdf" TargetMode="External"/><Relationship Id="rId16" Type="http://schemas.openxmlformats.org/officeDocument/2006/relationships/hyperlink" Target="https://eelnoud.valitsus.ee/main/mount/docList/15381c78-0996-4532-9b66-ff9da16cc178" TargetMode="External"/><Relationship Id="rId11" Type="http://schemas.openxmlformats.org/officeDocument/2006/relationships/hyperlink" Target="https://kliimaministeerium.ee/sites/default/files/documents/2023-07/Menon%20publication%20-%20Competitiveness%20of%20Estonian%20Shipping.%202023.pdf" TargetMode="External"/><Relationship Id="rId32" Type="http://schemas.openxmlformats.org/officeDocument/2006/relationships/hyperlink" Target="https://eur-lex.europa.eu/legal-content/ET/TXT/?uri=CELEX%3A02009L0016-20250105" TargetMode="External"/><Relationship Id="rId37" Type="http://schemas.openxmlformats.org/officeDocument/2006/relationships/hyperlink" Target="https://www.riigikohus.ee/et/lahendid?asjaNr=3-4-1-20-04" TargetMode="External"/><Relationship Id="rId53" Type="http://schemas.openxmlformats.org/officeDocument/2006/relationships/hyperlink" Target="https://ec.europa.eu/eurostat/documents/29567/3217334/Reference_Manual_Maritime_January_2026.pdf/625cea96-4501-12ee-13b6-0efd2c4889fb?t=1770217756721" TargetMode="External"/><Relationship Id="rId58" Type="http://schemas.openxmlformats.org/officeDocument/2006/relationships/hyperlink" Target="https://ec.europa.eu/competition/state_aid/cases/234440/234440_1102393_72_2.pdf" TargetMode="External"/><Relationship Id="rId74" Type="http://schemas.openxmlformats.org/officeDocument/2006/relationships/hyperlink" Target="https://www.gov.cy/media/sites/25/2024/05/15-2024-15-04-2024.pdf" TargetMode="External"/><Relationship Id="rId79" Type="http://schemas.openxmlformats.org/officeDocument/2006/relationships/hyperlink" Target="https://parismou.org/Statistics%26Current-Lists/white-grey-and-black-list" TargetMode="External"/><Relationship Id="rId5" Type="http://schemas.openxmlformats.org/officeDocument/2006/relationships/hyperlink" Target="https://ec.europa.eu/competition/state_aid/cases1/202547/SA_120534_34.pdf" TargetMode="External"/><Relationship Id="rId90" Type="http://schemas.openxmlformats.org/officeDocument/2006/relationships/hyperlink" Target="https://www.riigiteataja.ee/akt/102102025006?leiaKehtiv" TargetMode="External"/><Relationship Id="rId22" Type="http://schemas.openxmlformats.org/officeDocument/2006/relationships/hyperlink" Target="https://ec.europa.eu/competition/state_aid/cases/264149/264149_2050629_170_4.pdf" TargetMode="External"/><Relationship Id="rId27" Type="http://schemas.openxmlformats.org/officeDocument/2006/relationships/hyperlink" Target="https://www.eftasurv.int/cms/sites/default/files/documents/decision-214-17-COL.pdf" TargetMode="External"/><Relationship Id="rId43" Type="http://schemas.openxmlformats.org/officeDocument/2006/relationships/hyperlink" Target="https://www.gov.cy/media/sites/25/2024/05/TAX-SYSTEM-BOOKLET-2021.pdf" TargetMode="External"/><Relationship Id="rId48" Type="http://schemas.openxmlformats.org/officeDocument/2006/relationships/hyperlink" Target="https://ec.europa.eu/competition/state_aid/cases1/202030/272414_2175193_193_2.pdf" TargetMode="External"/><Relationship Id="rId64" Type="http://schemas.openxmlformats.org/officeDocument/2006/relationships/hyperlink" Target="https://ec.europa.eu/competition/state_aid/cases/245531/245531_1961713_235_2.pdf" TargetMode="External"/><Relationship Id="rId69" Type="http://schemas.openxmlformats.org/officeDocument/2006/relationships/hyperlink" Target="https://eur-lex.europa.eu/legal-content/ET/TXT/HTML/?uri=CELEX:02015R0757-20240101" TargetMode="External"/><Relationship Id="rId8" Type="http://schemas.openxmlformats.org/officeDocument/2006/relationships/hyperlink" Target="https://ecsa.eu/wp-content/uploads/2025/03/Deloitte-EU-Shipping-Competitiveness-Study-2025_Online.pdf" TargetMode="External"/><Relationship Id="rId51" Type="http://schemas.openxmlformats.org/officeDocument/2006/relationships/hyperlink" Target="https://eur-lex.europa.eu/eli/reg/1992/3577/oj/?locale=et" TargetMode="External"/><Relationship Id="rId72" Type="http://schemas.openxmlformats.org/officeDocument/2006/relationships/hyperlink" Target="https://www.gov.cy/media/sites/25/2024/08/Order-P.I.-58-2024-The-Tonnage-Tax-Environmental-Incectivities-Order-of-2024.pdf" TargetMode="External"/><Relationship Id="rId80" Type="http://schemas.openxmlformats.org/officeDocument/2006/relationships/hyperlink" Target="https://digikogu.taltech.ee/et/Download/654ac772-24f0-43cc-b8ea-46aaf54f9a33" TargetMode="External"/><Relationship Id="rId85" Type="http://schemas.openxmlformats.org/officeDocument/2006/relationships/hyperlink" Target="https://www.seasearcher.com/" TargetMode="External"/><Relationship Id="rId93" Type="http://schemas.openxmlformats.org/officeDocument/2006/relationships/hyperlink" Target="https://eur-lex.europa.eu/legal-content/ET/TXT/?uri=CELEX%3A02004R0883-20190731" TargetMode="External"/><Relationship Id="rId3" Type="http://schemas.openxmlformats.org/officeDocument/2006/relationships/hyperlink" Target="https://eur-lex.europa.eu/legal-content/ET/TXT/HTML/?uri=CELEX:52009XC0611(01)&amp;from=EN" TargetMode="External"/><Relationship Id="rId12" Type="http://schemas.openxmlformats.org/officeDocument/2006/relationships/hyperlink" Target="https://emsa.ee/2025/11/11/eesti-vajab-strateegilist-rahvuslikku-kommertslaevastikku/" TargetMode="External"/><Relationship Id="rId17" Type="http://schemas.openxmlformats.org/officeDocument/2006/relationships/hyperlink" Target="https://ec.europa.eu/competition/state_aid/cases/277107/277107_2041286_124_2.pdf" TargetMode="External"/><Relationship Id="rId25" Type="http://schemas.openxmlformats.org/officeDocument/2006/relationships/hyperlink" Target="https://www.regeringen.se/contentassets/74c0e07a28ca41c2a6b510180675135d/lagradsremiss-forbattrade-regler-for-svensk-tonnagebeskattning-web1.pdf" TargetMode="External"/><Relationship Id="rId33" Type="http://schemas.openxmlformats.org/officeDocument/2006/relationships/hyperlink" Target="https://pohiseadus.ee/public/PSkomm2020.pdf" TargetMode="External"/><Relationship Id="rId38" Type="http://schemas.openxmlformats.org/officeDocument/2006/relationships/hyperlink" Target="https://www.riigikohus.ee/et/lahendid?asjaNr=3-3-1-27-11" TargetMode="External"/><Relationship Id="rId46" Type="http://schemas.openxmlformats.org/officeDocument/2006/relationships/hyperlink" Target="https://eur-lex.europa.eu/LexUriServ/LexUriServ.do?uri=OJ:L:2009:228:0020:0024:ET:PDF" TargetMode="External"/><Relationship Id="rId59" Type="http://schemas.openxmlformats.org/officeDocument/2006/relationships/hyperlink" Target="https://ec.europa.eu/competition/state_aid/cases/273110/273110_1994553_134_2.pdf" TargetMode="External"/><Relationship Id="rId67" Type="http://schemas.openxmlformats.org/officeDocument/2006/relationships/hyperlink" Target="https://www.consilium.europa.eu/et/infographics/fit-for-55-refueleu-and-fueleu/" TargetMode="External"/><Relationship Id="rId20" Type="http://schemas.openxmlformats.org/officeDocument/2006/relationships/hyperlink" Target="https://www.riigiteataja.ee/akt/222122021007" TargetMode="External"/><Relationship Id="rId41" Type="http://schemas.openxmlformats.org/officeDocument/2006/relationships/hyperlink" Target="https://rm.coe.int/digestecsr-prems-106522-web-en/1680a95dbd" TargetMode="External"/><Relationship Id="rId54" Type="http://schemas.openxmlformats.org/officeDocument/2006/relationships/hyperlink" Target="https://ec.europa.eu/competition/state_aid/cases/135950/135950_448841_4_2.pdf" TargetMode="External"/><Relationship Id="rId62" Type="http://schemas.openxmlformats.org/officeDocument/2006/relationships/hyperlink" Target="https://www.riigiteataja.ee/akt/219032024008" TargetMode="External"/><Relationship Id="rId70" Type="http://schemas.openxmlformats.org/officeDocument/2006/relationships/hyperlink" Target="https://eur-lex.europa.eu/legal-content/ET/TXT/?uri=CELEX:02003L0087-20240301" TargetMode="External"/><Relationship Id="rId75" Type="http://schemas.openxmlformats.org/officeDocument/2006/relationships/hyperlink" Target="https://www.eftasurv.int/state-aid/state-aid-register/norwegian-special-tax-system-shipping-2018-2027" TargetMode="External"/><Relationship Id="rId83" Type="http://schemas.openxmlformats.org/officeDocument/2006/relationships/hyperlink" Target="https://www.riigiteataja.ee/akt/917361" TargetMode="External"/><Relationship Id="rId88" Type="http://schemas.openxmlformats.org/officeDocument/2006/relationships/hyperlink" Target="https://eur-lex.europa.eu/legal-content/ET/TXT/?uri=CELEX%3A02004R0883-20190731" TargetMode="External"/><Relationship Id="rId91" Type="http://schemas.openxmlformats.org/officeDocument/2006/relationships/hyperlink" Target="https://skytte.ut.ee/sites/default/files/2023-11/Miinimumtulumaksu%20l%C3%B5pparuanne_112023.pdf" TargetMode="External"/><Relationship Id="rId1" Type="http://schemas.openxmlformats.org/officeDocument/2006/relationships/hyperlink" Target="https://eur-lex.europa.eu/eli/reg/2015/1589/oj" TargetMode="External"/><Relationship Id="rId6" Type="http://schemas.openxmlformats.org/officeDocument/2006/relationships/hyperlink" Target="https://www.valitsus.ee/sites/default/files/documents/2021-11/Transpordi%20ja%20liikuvuse%20arengukava%202021%E2%80%932035.pdf" TargetMode="External"/><Relationship Id="rId15" Type="http://schemas.openxmlformats.org/officeDocument/2006/relationships/hyperlink" Target="https://eelnoud.valitsus.ee/main" TargetMode="External"/><Relationship Id="rId23" Type="http://schemas.openxmlformats.org/officeDocument/2006/relationships/hyperlink" Target="https://ec.europa.eu/competition/state_aid/cases/261398/261398_1830463_166_2.pdf" TargetMode="External"/><Relationship Id="rId28" Type="http://schemas.openxmlformats.org/officeDocument/2006/relationships/hyperlink" Target="https://ec.europa.eu/competition/state_aid/cases1/20252/SA_109641_70.pdf" TargetMode="External"/><Relationship Id="rId36" Type="http://schemas.openxmlformats.org/officeDocument/2006/relationships/hyperlink" Target="https://www.riigikohus.ee/et/lahendid?asjaNr=3-2-1-143-03" TargetMode="External"/><Relationship Id="rId49" Type="http://schemas.openxmlformats.org/officeDocument/2006/relationships/hyperlink" Target="https://ec.europa.eu/competition/state_aid/cases/236326/236326_1594904_112_3.pdf" TargetMode="External"/><Relationship Id="rId57" Type="http://schemas.openxmlformats.org/officeDocument/2006/relationships/hyperlink" Target="https://danskelove.dk/tonnageskatteloven" TargetMode="External"/><Relationship Id="rId10" Type="http://schemas.openxmlformats.org/officeDocument/2006/relationships/hyperlink" Target="https://eur-lex.europa.eu/legal-content/ET/TXT/HTML/?uri=CELEX:52026DC0111" TargetMode="External"/><Relationship Id="rId31" Type="http://schemas.openxmlformats.org/officeDocument/2006/relationships/hyperlink" Target="https://eur-lex.europa.eu/legal-content/ET/TXT/?uri=CELEX%3A02006R0336-20190726" TargetMode="External"/><Relationship Id="rId44" Type="http://schemas.openxmlformats.org/officeDocument/2006/relationships/hyperlink" Target="https://ec.europa.eu/competition/state_aid/cases1/201932/280530_2088470_95_2.pdf" TargetMode="External"/><Relationship Id="rId52" Type="http://schemas.openxmlformats.org/officeDocument/2006/relationships/hyperlink" Target="https://eur-lex.europa.eu/legal-content/ET/ALL/?uri=CELEX%3A32009L0042" TargetMode="External"/><Relationship Id="rId60" Type="http://schemas.openxmlformats.org/officeDocument/2006/relationships/hyperlink" Target="https://ec.europa.eu/competition/state_aid/cases/237943/237943_1280060_74_2.pdf" TargetMode="External"/><Relationship Id="rId65" Type="http://schemas.openxmlformats.org/officeDocument/2006/relationships/hyperlink" Target="https://www.imo.org/en/MediaCentre/PressBriefings/pages/CII-and-EEXI-entry-into-force.aspx" TargetMode="External"/><Relationship Id="rId73" Type="http://schemas.openxmlformats.org/officeDocument/2006/relationships/hyperlink" Target="https://www.hellenicshippingnews.com/cyprus-shipping-2024-new-green-incentives-programme/" TargetMode="External"/><Relationship Id="rId78" Type="http://schemas.openxmlformats.org/officeDocument/2006/relationships/hyperlink" Target="https://www.transpordiamet.ee/uudised/eesti-laevad-jatkuvalt-paris-mou-lipuriikide-valges-nimekirjas" TargetMode="External"/><Relationship Id="rId81" Type="http://schemas.openxmlformats.org/officeDocument/2006/relationships/hyperlink" Target="https://www.riigiteataja.ee/akt/108072025070" TargetMode="External"/><Relationship Id="rId86" Type="http://schemas.openxmlformats.org/officeDocument/2006/relationships/hyperlink" Target="https://rar.fin.ee/rar/providedAidsByRecipientAndMeasureReviewPage.action?fromMenu=true" TargetMode="External"/><Relationship Id="rId4" Type="http://schemas.openxmlformats.org/officeDocument/2006/relationships/hyperlink" Target="https://ec.europa.eu/competition/state_aid/cases1/202017/281883_2149331_168_2.pdf" TargetMode="External"/><Relationship Id="rId9" Type="http://schemas.openxmlformats.org/officeDocument/2006/relationships/hyperlink" Target="https://safety4sea.com/wp-content/uploads/2020/12/Oxford-Economics-The-Economic-Value-of-EU-Shipping-2020_12.pdf" TargetMode="External"/><Relationship Id="rId13" Type="http://schemas.openxmlformats.org/officeDocument/2006/relationships/hyperlink" Target="https://www.itfglobal.org/en/resources/domestic-maritime-policies-focus-national-security" TargetMode="External"/><Relationship Id="rId18" Type="http://schemas.openxmlformats.org/officeDocument/2006/relationships/hyperlink" Target="https://www.riigiteataja.ee/akt/216012013001" TargetMode="External"/><Relationship Id="rId39" Type="http://schemas.openxmlformats.org/officeDocument/2006/relationships/hyperlink" Target="https://www.pensionikeskus.ee/i-sammas/pension-valisriigist/" TargetMode="External"/><Relationship Id="rId34" Type="http://schemas.openxmlformats.org/officeDocument/2006/relationships/hyperlink" Target="https://www.riigikohus.ee/et/lahendid?asjaNr=3-4-1-19-07" TargetMode="External"/><Relationship Id="rId50" Type="http://schemas.openxmlformats.org/officeDocument/2006/relationships/hyperlink" Target="https://eur-lex.europa.eu/legal-content/ET/TXT/?uri=CELEX%3A01986R4055-19901217" TargetMode="External"/><Relationship Id="rId55" Type="http://schemas.openxmlformats.org/officeDocument/2006/relationships/hyperlink" Target="https://pisrs.si/pregledPredpisa?id=ZAKO5008" TargetMode="External"/><Relationship Id="rId76" Type="http://schemas.openxmlformats.org/officeDocument/2006/relationships/hyperlink" Target="https://www.sdir.no/en/forms-directory/?search=environmental" TargetMode="External"/><Relationship Id="rId7" Type="http://schemas.openxmlformats.org/officeDocument/2006/relationships/hyperlink" Target="https://kliimaministeerium.ee/sites/default/files/documents/2023-07/Meremajanduse%20valge%20raamat%202022-2035.pdf" TargetMode="External"/><Relationship Id="rId71" Type="http://schemas.openxmlformats.org/officeDocument/2006/relationships/hyperlink" Target="https://www.gov.cy/media/sites/25/2024/08/Laws-44I-of-2010-2020-Cyprus-Tonnage-Tax-Laws-EN-1.pdf" TargetMode="External"/><Relationship Id="rId92" Type="http://schemas.openxmlformats.org/officeDocument/2006/relationships/hyperlink" Target="https://ec.europa.eu/eurostat/documents/3859598/5902113/KS-RA-07-013-EN.PDF.pdf/b0b3d71e-3930-4442-94be-70b36cea9b39?t=1414781402000" TargetMode="External"/><Relationship Id="rId2" Type="http://schemas.openxmlformats.org/officeDocument/2006/relationships/hyperlink" Target="http://eur-lex.europa.eu/legal-content/EN/TXT/HTML/?uri=CELEX:52004XC0117(01)&amp;from=EN" TargetMode="External"/><Relationship Id="rId29" Type="http://schemas.openxmlformats.org/officeDocument/2006/relationships/hyperlink" Target="https://ec.europa.eu/competition/state_aid/cases/264914/264914_1905495_72_2.pdf" TargetMode="External"/><Relationship Id="rId24" Type="http://schemas.openxmlformats.org/officeDocument/2006/relationships/hyperlink" Target="https://schjodt.com/news/proposal-to-increase-the-competitiveness-of-the-swedish-shipping-industry" TargetMode="External"/><Relationship Id="rId40" Type="http://schemas.openxmlformats.org/officeDocument/2006/relationships/hyperlink" Target="https://www.riigikohus.ee/et/lahendid?asjaNr=5-20-3/43" TargetMode="External"/><Relationship Id="rId45" Type="http://schemas.openxmlformats.org/officeDocument/2006/relationships/hyperlink" Target="http://www.oecd.org/tax/treaties/1923328.pdf" TargetMode="External"/><Relationship Id="rId66" Type="http://schemas.openxmlformats.org/officeDocument/2006/relationships/hyperlink" Target="https://www.dnv.com/maritime/insights/topics/CII-carbon-intensity-indicator/" TargetMode="External"/><Relationship Id="rId87" Type="http://schemas.openxmlformats.org/officeDocument/2006/relationships/hyperlink" Target="https://andmed.stat.ee/et/stat/sotsiaalelu__tooturg__tooturu-uldandmed__aastastatistika/TT330" TargetMode="External"/><Relationship Id="rId61" Type="http://schemas.openxmlformats.org/officeDocument/2006/relationships/hyperlink" Target="https://www.itfseafarers.org/en/resources/itf-imec-international-ibf-cba-2024-2025" TargetMode="External"/><Relationship Id="rId82" Type="http://schemas.openxmlformats.org/officeDocument/2006/relationships/hyperlink" Target="https://www.riigiteataja.ee/akt/911675" TargetMode="External"/><Relationship Id="rId19" Type="http://schemas.openxmlformats.org/officeDocument/2006/relationships/hyperlink" Target="https://www.riigikogu.ee/download/d922b72d-28d2-4aad-8fff-32132ca29f42" TargetMode="External"/><Relationship Id="rId14" Type="http://schemas.openxmlformats.org/officeDocument/2006/relationships/hyperlink" Target="https://www.regeringen.se/contentassets/1f6d6a3d8ef44fcb948f0e4fc698beeb/promemoria-vagade-skatter.pdf" TargetMode="External"/><Relationship Id="rId30" Type="http://schemas.openxmlformats.org/officeDocument/2006/relationships/hyperlink" Target="https://ec.europa.eu/competition/state_aid/cases1/202018/282978_2151764_167_2.pdf" TargetMode="External"/><Relationship Id="rId35" Type="http://schemas.openxmlformats.org/officeDocument/2006/relationships/hyperlink" Target="https://www.riigikohus.ee/et/lahendid?asjaNr=3-4-1-7-13" TargetMode="External"/><Relationship Id="rId56" Type="http://schemas.openxmlformats.org/officeDocument/2006/relationships/hyperlink" Target="https://eur-lex.europa.eu/legal-content/ET/TXT/HTML/?uri=CELEX:32009D0380" TargetMode="External"/><Relationship Id="rId77" Type="http://schemas.openxmlformats.org/officeDocument/2006/relationships/hyperlink" Target="https://parismou.org/about-us/organisation"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1D027-9CC7-41D1-AD93-28F91254A819}">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AD6CF48B-A14D-497E-A43D-B7E8004E47DB}">
  <ds:schemaRefs>
    <ds:schemaRef ds:uri="http://schemas.microsoft.com/sharepoint/v3/contenttype/forms"/>
  </ds:schemaRefs>
</ds:datastoreItem>
</file>

<file path=customXml/itemProps3.xml><?xml version="1.0" encoding="utf-8"?>
<ds:datastoreItem xmlns:ds="http://schemas.openxmlformats.org/officeDocument/2006/customXml" ds:itemID="{715A7D7A-472C-481D-8D58-9BA67E1D51A6}">
  <ds:schemaRefs>
    <ds:schemaRef ds:uri="http://schemas.openxmlformats.org/officeDocument/2006/bibliography"/>
  </ds:schemaRefs>
</ds:datastoreItem>
</file>

<file path=customXml/itemProps4.xml><?xml version="1.0" encoding="utf-8"?>
<ds:datastoreItem xmlns:ds="http://schemas.openxmlformats.org/officeDocument/2006/customXml" ds:itemID="{A29D194F-B865-4962-8039-DEA94588D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25293</Words>
  <Characters>146700</Characters>
  <Application>Microsoft Office Word</Application>
  <DocSecurity>0</DocSecurity>
  <Lines>1222</Lines>
  <Paragraphs>343</Paragraphs>
  <ScaleCrop>false</ScaleCrop>
  <HeadingPairs>
    <vt:vector size="2" baseType="variant">
      <vt:variant>
        <vt:lpstr>Pealkiri</vt:lpstr>
      </vt:variant>
      <vt:variant>
        <vt:i4>1</vt:i4>
      </vt:variant>
    </vt:vector>
  </HeadingPairs>
  <TitlesOfParts>
    <vt:vector size="1" baseType="lpstr">
      <vt:lpstr>SK</vt:lpstr>
    </vt:vector>
  </TitlesOfParts>
  <Company>KeMIT</Company>
  <LinksUpToDate>false</LinksUpToDate>
  <CharactersWithSpaces>171650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dc:title>
  <dc:subject/>
  <dc:creator>Gerli Ehte</dc:creator>
  <dc:description/>
  <cp:lastModifiedBy>Katrina Belov - JUSTDIGI</cp:lastModifiedBy>
  <cp:revision>2</cp:revision>
  <dcterms:created xsi:type="dcterms:W3CDTF">2026-07-21T10:24:00Z</dcterms:created>
  <dcterms:modified xsi:type="dcterms:W3CDTF">2026-07-21T10:24:00Z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2026-05-19T07:49:52Z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f95c3732-f5c3-4524-8da4-924606e2a408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